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sible.xml" ContentType="application/vnd.openxmlformats-officedocument.wordprocessingml.commentsExtensible+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F2CD1" w14:textId="445FE297" w:rsidR="00102D82" w:rsidRDefault="00102D82">
      <w:pPr>
        <w:pStyle w:val="Heading7"/>
        <w:spacing w:line="244" w:lineRule="exact"/>
        <w:jc w:val="center"/>
        <w:rPr>
          <w:rFonts w:ascii="Calibri" w:hAnsi="Calibri" w:cs="Calibri"/>
          <w:b/>
          <w:bCs/>
          <w:color w:val="auto"/>
          <w:spacing w:val="-2"/>
          <w:sz w:val="24"/>
          <w:szCs w:val="24"/>
        </w:rPr>
        <w:pPrChange w:id="0" w:author="Dan Rowan" w:date="2024-09-09T11:31:00Z">
          <w:pPr>
            <w:pStyle w:val="Heading7"/>
            <w:spacing w:line="244" w:lineRule="exact"/>
          </w:pPr>
        </w:pPrChange>
      </w:pPr>
      <w:del w:id="1" w:author="Dan Rowan" w:date="2024-09-09T11:31:00Z">
        <w:r w:rsidRPr="00102D82" w:rsidDel="0034786D">
          <w:rPr>
            <w:rFonts w:ascii="Calibri" w:hAnsi="Calibri" w:cs="Calibri"/>
            <w:b/>
            <w:bCs/>
            <w:color w:val="auto"/>
            <w:sz w:val="24"/>
            <w:szCs w:val="24"/>
          </w:rPr>
          <w:delText>Section</w:delText>
        </w:r>
        <w:r w:rsidRPr="00102D82" w:rsidDel="0034786D">
          <w:rPr>
            <w:rFonts w:ascii="Calibri" w:hAnsi="Calibri" w:cs="Calibri"/>
            <w:b/>
            <w:bCs/>
            <w:color w:val="auto"/>
            <w:spacing w:val="-3"/>
            <w:sz w:val="24"/>
            <w:szCs w:val="24"/>
          </w:rPr>
          <w:delText xml:space="preserve"> </w:delText>
        </w:r>
        <w:r w:rsidRPr="00102D82" w:rsidDel="0034786D">
          <w:rPr>
            <w:rFonts w:ascii="Calibri" w:hAnsi="Calibri" w:cs="Calibri"/>
            <w:b/>
            <w:bCs/>
            <w:color w:val="auto"/>
            <w:sz w:val="24"/>
            <w:szCs w:val="24"/>
          </w:rPr>
          <w:delText>2,</w:delText>
        </w:r>
        <w:r w:rsidRPr="00102D82" w:rsidDel="0034786D">
          <w:rPr>
            <w:rFonts w:ascii="Calibri" w:hAnsi="Calibri" w:cs="Calibri"/>
            <w:b/>
            <w:bCs/>
            <w:color w:val="auto"/>
            <w:spacing w:val="-2"/>
            <w:sz w:val="24"/>
            <w:szCs w:val="24"/>
          </w:rPr>
          <w:delText xml:space="preserve"> </w:delText>
        </w:r>
      </w:del>
      <w:ins w:id="2" w:author="Dan Rowan" w:date="2024-09-09T11:31:00Z">
        <w:r w:rsidR="0034786D">
          <w:rPr>
            <w:rFonts w:ascii="Calibri" w:hAnsi="Calibri" w:cs="Calibri"/>
            <w:b/>
            <w:bCs/>
            <w:color w:val="auto"/>
            <w:spacing w:val="-2"/>
            <w:sz w:val="24"/>
            <w:szCs w:val="24"/>
          </w:rPr>
          <w:t xml:space="preserve">Article ______, </w:t>
        </w:r>
      </w:ins>
      <w:r w:rsidRPr="00102D82">
        <w:rPr>
          <w:rFonts w:ascii="Calibri" w:hAnsi="Calibri" w:cs="Calibri"/>
          <w:b/>
          <w:bCs/>
          <w:color w:val="auto"/>
          <w:spacing w:val="-2"/>
          <w:sz w:val="24"/>
          <w:szCs w:val="24"/>
        </w:rPr>
        <w:t>Probation.</w:t>
      </w:r>
    </w:p>
    <w:p w14:paraId="728AE2D6" w14:textId="77777777" w:rsidR="00102D82" w:rsidRPr="00102D82" w:rsidRDefault="00102D82" w:rsidP="00102D82"/>
    <w:p w14:paraId="68470393" w14:textId="2971089F" w:rsidR="00102D82" w:rsidRPr="00102D82" w:rsidRDefault="00102D82">
      <w:pPr>
        <w:pStyle w:val="ListParagraph"/>
        <w:widowControl w:val="0"/>
        <w:numPr>
          <w:ilvl w:val="0"/>
          <w:numId w:val="1"/>
        </w:numPr>
        <w:tabs>
          <w:tab w:val="left" w:pos="898"/>
        </w:tabs>
        <w:autoSpaceDE w:val="0"/>
        <w:autoSpaceDN w:val="0"/>
        <w:spacing w:after="0" w:line="240" w:lineRule="auto"/>
        <w:ind w:right="770"/>
        <w:rPr>
          <w:sz w:val="24"/>
          <w:szCs w:val="24"/>
          <w:rPrChange w:id="3" w:author="Dan Rowan" w:date="2024-09-09T11:20:00Z">
            <w:rPr/>
          </w:rPrChange>
        </w:rPr>
        <w:pPrChange w:id="4" w:author="Dan Rowan" w:date="2024-09-09T11:20:00Z">
          <w:pPr>
            <w:pStyle w:val="ListParagraph"/>
            <w:widowControl w:val="0"/>
            <w:numPr>
              <w:numId w:val="1"/>
            </w:numPr>
            <w:tabs>
              <w:tab w:val="left" w:pos="898"/>
            </w:tabs>
            <w:autoSpaceDE w:val="0"/>
            <w:autoSpaceDN w:val="0"/>
            <w:spacing w:after="0" w:line="240" w:lineRule="auto"/>
            <w:ind w:left="539" w:right="770" w:hanging="360"/>
            <w:contextualSpacing w:val="0"/>
          </w:pPr>
        </w:pPrChange>
      </w:pPr>
      <w:r w:rsidRPr="00102D82">
        <w:rPr>
          <w:sz w:val="24"/>
          <w:szCs w:val="24"/>
        </w:rPr>
        <w:t>The probationary period for an employee serving an initial probationary period</w:t>
      </w:r>
      <w:r w:rsidRPr="00102D82">
        <w:rPr>
          <w:spacing w:val="-3"/>
          <w:sz w:val="24"/>
          <w:szCs w:val="24"/>
        </w:rPr>
        <w:t xml:space="preserve"> </w:t>
      </w:r>
      <w:r w:rsidRPr="00102D82">
        <w:rPr>
          <w:sz w:val="24"/>
          <w:szCs w:val="24"/>
        </w:rPr>
        <w:t>in</w:t>
      </w:r>
      <w:r w:rsidRPr="00102D82">
        <w:rPr>
          <w:spacing w:val="-4"/>
          <w:sz w:val="24"/>
          <w:szCs w:val="24"/>
        </w:rPr>
        <w:t xml:space="preserve"> </w:t>
      </w:r>
      <w:r w:rsidRPr="00102D82">
        <w:rPr>
          <w:sz w:val="24"/>
          <w:szCs w:val="24"/>
        </w:rPr>
        <w:t>a</w:t>
      </w:r>
      <w:r w:rsidRPr="00102D82">
        <w:rPr>
          <w:spacing w:val="-3"/>
          <w:sz w:val="24"/>
          <w:szCs w:val="24"/>
        </w:rPr>
        <w:t xml:space="preserve"> </w:t>
      </w:r>
      <w:r w:rsidRPr="00102D82">
        <w:rPr>
          <w:sz w:val="24"/>
          <w:szCs w:val="24"/>
        </w:rPr>
        <w:t>CPPW</w:t>
      </w:r>
      <w:ins w:id="5" w:author="Dan Rowan" w:date="2024-09-09T11:24:00Z">
        <w:r w:rsidR="0034786D">
          <w:rPr>
            <w:spacing w:val="-4"/>
            <w:sz w:val="24"/>
            <w:szCs w:val="24"/>
          </w:rPr>
          <w:t>-</w:t>
        </w:r>
      </w:ins>
      <w:del w:id="6" w:author="Dan Rowan" w:date="2024-09-09T11:24:00Z">
        <w:r w:rsidRPr="00102D82" w:rsidDel="0034786D">
          <w:rPr>
            <w:spacing w:val="-4"/>
            <w:sz w:val="24"/>
            <w:szCs w:val="24"/>
          </w:rPr>
          <w:delText xml:space="preserve"> </w:delText>
        </w:r>
      </w:del>
      <w:r w:rsidRPr="00102D82">
        <w:rPr>
          <w:sz w:val="24"/>
          <w:szCs w:val="24"/>
        </w:rPr>
        <w:t>represented</w:t>
      </w:r>
      <w:r w:rsidRPr="00102D82">
        <w:rPr>
          <w:spacing w:val="-4"/>
          <w:sz w:val="24"/>
          <w:szCs w:val="24"/>
        </w:rPr>
        <w:t xml:space="preserve"> </w:t>
      </w:r>
      <w:r w:rsidRPr="00102D82">
        <w:rPr>
          <w:sz w:val="24"/>
          <w:szCs w:val="24"/>
        </w:rPr>
        <w:t>classification</w:t>
      </w:r>
      <w:r w:rsidRPr="00102D82">
        <w:rPr>
          <w:spacing w:val="-3"/>
          <w:sz w:val="24"/>
          <w:szCs w:val="24"/>
        </w:rPr>
        <w:t xml:space="preserve"> </w:t>
      </w:r>
      <w:r w:rsidRPr="00102D82">
        <w:rPr>
          <w:sz w:val="24"/>
          <w:szCs w:val="24"/>
        </w:rPr>
        <w:t>shall</w:t>
      </w:r>
      <w:r w:rsidRPr="00102D82">
        <w:rPr>
          <w:spacing w:val="-5"/>
          <w:sz w:val="24"/>
          <w:szCs w:val="24"/>
        </w:rPr>
        <w:t xml:space="preserve"> </w:t>
      </w:r>
      <w:r w:rsidRPr="00102D82">
        <w:rPr>
          <w:sz w:val="24"/>
          <w:szCs w:val="24"/>
        </w:rPr>
        <w:t>be</w:t>
      </w:r>
      <w:r w:rsidRPr="00102D82">
        <w:rPr>
          <w:spacing w:val="-4"/>
          <w:sz w:val="24"/>
          <w:szCs w:val="24"/>
        </w:rPr>
        <w:t xml:space="preserve"> </w:t>
      </w:r>
      <w:del w:id="7" w:author="Dan Rowan" w:date="2024-09-09T11:15:00Z">
        <w:r w:rsidRPr="00102D82" w:rsidDel="00102D82">
          <w:rPr>
            <w:sz w:val="24"/>
            <w:szCs w:val="24"/>
          </w:rPr>
          <w:delText>six</w:delText>
        </w:r>
        <w:r w:rsidRPr="00102D82" w:rsidDel="00102D82">
          <w:rPr>
            <w:spacing w:val="-3"/>
            <w:sz w:val="24"/>
            <w:szCs w:val="24"/>
          </w:rPr>
          <w:delText xml:space="preserve"> </w:delText>
        </w:r>
      </w:del>
      <w:ins w:id="8" w:author="Dan Rowan" w:date="2024-09-09T11:15:00Z">
        <w:r>
          <w:rPr>
            <w:sz w:val="24"/>
            <w:szCs w:val="24"/>
          </w:rPr>
          <w:t>nine</w:t>
        </w:r>
        <w:r w:rsidRPr="00102D82">
          <w:rPr>
            <w:spacing w:val="-3"/>
            <w:sz w:val="24"/>
            <w:szCs w:val="24"/>
          </w:rPr>
          <w:t xml:space="preserve"> </w:t>
        </w:r>
      </w:ins>
      <w:r w:rsidRPr="00102D82">
        <w:rPr>
          <w:sz w:val="24"/>
          <w:szCs w:val="24"/>
        </w:rPr>
        <w:t>(</w:t>
      </w:r>
      <w:ins w:id="9" w:author="Dan Rowan" w:date="2024-09-09T11:15:00Z">
        <w:r>
          <w:rPr>
            <w:sz w:val="24"/>
            <w:szCs w:val="24"/>
          </w:rPr>
          <w:t>9</w:t>
        </w:r>
      </w:ins>
      <w:del w:id="10" w:author="Dan Rowan" w:date="2024-09-09T11:15:00Z">
        <w:r w:rsidRPr="00102D82" w:rsidDel="00102D82">
          <w:rPr>
            <w:sz w:val="24"/>
            <w:szCs w:val="24"/>
          </w:rPr>
          <w:delText>6</w:delText>
        </w:r>
      </w:del>
      <w:r w:rsidRPr="00102D82">
        <w:rPr>
          <w:sz w:val="24"/>
          <w:szCs w:val="24"/>
        </w:rPr>
        <w:t>)</w:t>
      </w:r>
      <w:r w:rsidRPr="00102D82">
        <w:rPr>
          <w:spacing w:val="-4"/>
          <w:sz w:val="24"/>
          <w:szCs w:val="24"/>
        </w:rPr>
        <w:t xml:space="preserve"> </w:t>
      </w:r>
      <w:r w:rsidRPr="00102D82">
        <w:rPr>
          <w:sz w:val="24"/>
          <w:szCs w:val="24"/>
        </w:rPr>
        <w:t>months</w:t>
      </w:r>
      <w:ins w:id="11" w:author="Dan Rowan" w:date="2024-09-09T11:20:00Z">
        <w:r>
          <w:rPr>
            <w:sz w:val="24"/>
            <w:szCs w:val="24"/>
          </w:rPr>
          <w:t xml:space="preserve">, </w:t>
        </w:r>
        <w:r w:rsidRPr="00102D82">
          <w:rPr>
            <w:sz w:val="24"/>
            <w:szCs w:val="24"/>
          </w:rPr>
          <w:t>excluding any period of time o</w:t>
        </w:r>
      </w:ins>
      <w:ins w:id="12" w:author="Dan Rowan" w:date="2024-09-09T11:21:00Z">
        <w:r>
          <w:rPr>
            <w:sz w:val="24"/>
            <w:szCs w:val="24"/>
          </w:rPr>
          <w:t>f</w:t>
        </w:r>
      </w:ins>
      <w:ins w:id="13" w:author="Dan Rowan" w:date="2024-09-09T11:20:00Z">
        <w:r w:rsidRPr="00102D82">
          <w:rPr>
            <w:sz w:val="24"/>
            <w:szCs w:val="24"/>
          </w:rPr>
          <w:t>f</w:t>
        </w:r>
        <w:r>
          <w:rPr>
            <w:sz w:val="24"/>
            <w:szCs w:val="24"/>
          </w:rPr>
          <w:t xml:space="preserve"> </w:t>
        </w:r>
        <w:r w:rsidRPr="00102D82">
          <w:rPr>
            <w:sz w:val="24"/>
            <w:szCs w:val="24"/>
            <w:rPrChange w:id="14" w:author="Dan Rowan" w:date="2024-09-09T11:20:00Z">
              <w:rPr/>
            </w:rPrChange>
          </w:rPr>
          <w:t>exceeding one (1) week in duration</w:t>
        </w:r>
      </w:ins>
      <w:r w:rsidRPr="00102D82">
        <w:rPr>
          <w:sz w:val="24"/>
          <w:szCs w:val="24"/>
          <w:rPrChange w:id="15" w:author="Dan Rowan" w:date="2024-09-09T11:20:00Z">
            <w:rPr/>
          </w:rPrChange>
        </w:rPr>
        <w:t>.</w:t>
      </w:r>
      <w:r w:rsidRPr="00102D82">
        <w:rPr>
          <w:spacing w:val="-3"/>
          <w:sz w:val="24"/>
          <w:szCs w:val="24"/>
          <w:rPrChange w:id="16" w:author="Dan Rowan" w:date="2024-09-09T11:20:00Z">
            <w:rPr>
              <w:spacing w:val="-3"/>
            </w:rPr>
          </w:rPrChange>
        </w:rPr>
        <w:t xml:space="preserve"> </w:t>
      </w:r>
      <w:r w:rsidRPr="00102D82">
        <w:rPr>
          <w:sz w:val="24"/>
          <w:szCs w:val="24"/>
          <w:rPrChange w:id="17" w:author="Dan Rowan" w:date="2024-09-09T11:20:00Z">
            <w:rPr/>
          </w:rPrChange>
        </w:rPr>
        <w:t xml:space="preserve">The probationary period for a part-time or job-share employee serving an initial probationary period may be extended up to </w:t>
      </w:r>
      <w:del w:id="18" w:author="Dan Rowan" w:date="2024-09-09T11:17:00Z">
        <w:r w:rsidRPr="00102D82" w:rsidDel="00102D82">
          <w:rPr>
            <w:sz w:val="24"/>
            <w:szCs w:val="24"/>
            <w:rPrChange w:id="19" w:author="Dan Rowan" w:date="2024-09-09T11:20:00Z">
              <w:rPr/>
            </w:rPrChange>
          </w:rPr>
          <w:delText xml:space="preserve">nine </w:delText>
        </w:r>
      </w:del>
      <w:ins w:id="20" w:author="Dan Rowan" w:date="2024-09-09T11:17:00Z">
        <w:r w:rsidRPr="00102D82">
          <w:rPr>
            <w:sz w:val="24"/>
            <w:szCs w:val="24"/>
            <w:rPrChange w:id="21" w:author="Dan Rowan" w:date="2024-09-09T11:20:00Z">
              <w:rPr/>
            </w:rPrChange>
          </w:rPr>
          <w:t xml:space="preserve">twelve </w:t>
        </w:r>
      </w:ins>
      <w:r w:rsidRPr="00102D82">
        <w:rPr>
          <w:sz w:val="24"/>
          <w:szCs w:val="24"/>
          <w:rPrChange w:id="22" w:author="Dan Rowan" w:date="2024-09-09T11:20:00Z">
            <w:rPr/>
          </w:rPrChange>
        </w:rPr>
        <w:t>(</w:t>
      </w:r>
      <w:ins w:id="23" w:author="Dan Rowan" w:date="2024-09-09T11:17:00Z">
        <w:r w:rsidRPr="00102D82">
          <w:rPr>
            <w:sz w:val="24"/>
            <w:szCs w:val="24"/>
            <w:rPrChange w:id="24" w:author="Dan Rowan" w:date="2024-09-09T11:20:00Z">
              <w:rPr/>
            </w:rPrChange>
          </w:rPr>
          <w:t>12</w:t>
        </w:r>
      </w:ins>
      <w:del w:id="25" w:author="Dan Rowan" w:date="2024-09-09T11:17:00Z">
        <w:r w:rsidRPr="00102D82" w:rsidDel="00102D82">
          <w:rPr>
            <w:sz w:val="24"/>
            <w:szCs w:val="24"/>
            <w:rPrChange w:id="26" w:author="Dan Rowan" w:date="2024-09-09T11:20:00Z">
              <w:rPr/>
            </w:rPrChange>
          </w:rPr>
          <w:delText>9</w:delText>
        </w:r>
      </w:del>
      <w:r w:rsidRPr="00102D82">
        <w:rPr>
          <w:sz w:val="24"/>
          <w:szCs w:val="24"/>
          <w:rPrChange w:id="27" w:author="Dan Rowan" w:date="2024-09-09T11:20:00Z">
            <w:rPr/>
          </w:rPrChange>
        </w:rPr>
        <w:t>) months to allow for adequate hours of on-the-job training.</w:t>
      </w:r>
    </w:p>
    <w:p w14:paraId="0760FA58" w14:textId="77777777" w:rsidR="00102D82" w:rsidRPr="00102D82" w:rsidRDefault="00102D82" w:rsidP="00102D82">
      <w:pPr>
        <w:pStyle w:val="BodyText"/>
        <w:spacing w:before="1"/>
        <w:rPr>
          <w:rFonts w:ascii="Calibri" w:hAnsi="Calibri" w:cs="Calibri"/>
        </w:rPr>
      </w:pPr>
    </w:p>
    <w:p w14:paraId="2E70B093" w14:textId="7BB77FC6" w:rsidR="00102D82" w:rsidRPr="00102D82" w:rsidRDefault="00102D82" w:rsidP="00102D82">
      <w:pPr>
        <w:pStyle w:val="ListParagraph"/>
        <w:widowControl w:val="0"/>
        <w:numPr>
          <w:ilvl w:val="0"/>
          <w:numId w:val="1"/>
        </w:numPr>
        <w:tabs>
          <w:tab w:val="left" w:pos="897"/>
        </w:tabs>
        <w:autoSpaceDE w:val="0"/>
        <w:autoSpaceDN w:val="0"/>
        <w:spacing w:after="0" w:line="240" w:lineRule="auto"/>
        <w:ind w:right="651" w:firstLine="0"/>
        <w:contextualSpacing w:val="0"/>
        <w:rPr>
          <w:sz w:val="24"/>
          <w:szCs w:val="24"/>
        </w:rPr>
      </w:pPr>
      <w:r w:rsidRPr="00102D82">
        <w:rPr>
          <w:sz w:val="24"/>
          <w:szCs w:val="24"/>
        </w:rPr>
        <w:t>The probationary period for a full-time employee being promoted to a higher</w:t>
      </w:r>
      <w:r w:rsidRPr="00102D82">
        <w:rPr>
          <w:spacing w:val="-5"/>
          <w:sz w:val="24"/>
          <w:szCs w:val="24"/>
        </w:rPr>
        <w:t xml:space="preserve"> </w:t>
      </w:r>
      <w:r w:rsidRPr="00102D82">
        <w:rPr>
          <w:sz w:val="24"/>
          <w:szCs w:val="24"/>
        </w:rPr>
        <w:t>classification</w:t>
      </w:r>
      <w:r w:rsidRPr="00102D82">
        <w:rPr>
          <w:spacing w:val="-3"/>
          <w:sz w:val="24"/>
          <w:szCs w:val="24"/>
        </w:rPr>
        <w:t xml:space="preserve"> </w:t>
      </w:r>
      <w:r w:rsidRPr="00102D82">
        <w:rPr>
          <w:sz w:val="24"/>
          <w:szCs w:val="24"/>
        </w:rPr>
        <w:t>shall</w:t>
      </w:r>
      <w:r w:rsidRPr="00102D82">
        <w:rPr>
          <w:spacing w:val="-5"/>
          <w:sz w:val="24"/>
          <w:szCs w:val="24"/>
        </w:rPr>
        <w:t xml:space="preserve"> </w:t>
      </w:r>
      <w:r w:rsidRPr="00102D82">
        <w:rPr>
          <w:sz w:val="24"/>
          <w:szCs w:val="24"/>
        </w:rPr>
        <w:t>be</w:t>
      </w:r>
      <w:r w:rsidRPr="00102D82">
        <w:rPr>
          <w:spacing w:val="-3"/>
          <w:sz w:val="24"/>
          <w:szCs w:val="24"/>
        </w:rPr>
        <w:t xml:space="preserve"> </w:t>
      </w:r>
      <w:del w:id="28" w:author="Dan Rowan" w:date="2024-09-09T11:17:00Z">
        <w:r w:rsidRPr="00102D82" w:rsidDel="00102D82">
          <w:rPr>
            <w:sz w:val="24"/>
            <w:szCs w:val="24"/>
          </w:rPr>
          <w:delText>six</w:delText>
        </w:r>
        <w:r w:rsidRPr="00102D82" w:rsidDel="00102D82">
          <w:rPr>
            <w:spacing w:val="-4"/>
            <w:sz w:val="24"/>
            <w:szCs w:val="24"/>
          </w:rPr>
          <w:delText xml:space="preserve"> </w:delText>
        </w:r>
      </w:del>
      <w:ins w:id="29" w:author="Dan Rowan" w:date="2024-09-09T11:17:00Z">
        <w:r>
          <w:rPr>
            <w:sz w:val="24"/>
            <w:szCs w:val="24"/>
          </w:rPr>
          <w:t>nine</w:t>
        </w:r>
        <w:r w:rsidRPr="00102D82">
          <w:rPr>
            <w:spacing w:val="-4"/>
            <w:sz w:val="24"/>
            <w:szCs w:val="24"/>
          </w:rPr>
          <w:t xml:space="preserve"> </w:t>
        </w:r>
      </w:ins>
      <w:r w:rsidRPr="00102D82">
        <w:rPr>
          <w:sz w:val="24"/>
          <w:szCs w:val="24"/>
        </w:rPr>
        <w:t>(</w:t>
      </w:r>
      <w:ins w:id="30" w:author="Dan Rowan" w:date="2024-09-09T11:17:00Z">
        <w:r>
          <w:rPr>
            <w:sz w:val="24"/>
            <w:szCs w:val="24"/>
          </w:rPr>
          <w:t>9</w:t>
        </w:r>
      </w:ins>
      <w:del w:id="31" w:author="Dan Rowan" w:date="2024-09-09T11:17:00Z">
        <w:r w:rsidRPr="00102D82" w:rsidDel="00102D82">
          <w:rPr>
            <w:sz w:val="24"/>
            <w:szCs w:val="24"/>
          </w:rPr>
          <w:delText>6</w:delText>
        </w:r>
      </w:del>
      <w:r w:rsidRPr="00102D82">
        <w:rPr>
          <w:sz w:val="24"/>
          <w:szCs w:val="24"/>
        </w:rPr>
        <w:t>)</w:t>
      </w:r>
      <w:r w:rsidRPr="00102D82">
        <w:rPr>
          <w:spacing w:val="-4"/>
          <w:sz w:val="24"/>
          <w:szCs w:val="24"/>
        </w:rPr>
        <w:t xml:space="preserve"> </w:t>
      </w:r>
      <w:r w:rsidRPr="00102D82">
        <w:rPr>
          <w:sz w:val="24"/>
          <w:szCs w:val="24"/>
        </w:rPr>
        <w:t>months</w:t>
      </w:r>
      <w:ins w:id="32" w:author="Dan Rowan" w:date="2024-09-09T11:21:00Z">
        <w:r>
          <w:rPr>
            <w:sz w:val="24"/>
            <w:szCs w:val="24"/>
          </w:rPr>
          <w:t xml:space="preserve">, </w:t>
        </w:r>
        <w:r w:rsidRPr="00102D82">
          <w:rPr>
            <w:sz w:val="24"/>
            <w:szCs w:val="24"/>
          </w:rPr>
          <w:t>excluding any period of time of</w:t>
        </w:r>
      </w:ins>
      <w:ins w:id="33" w:author="Dan Rowan" w:date="2024-09-09T11:22:00Z">
        <w:r>
          <w:rPr>
            <w:sz w:val="24"/>
            <w:szCs w:val="24"/>
          </w:rPr>
          <w:t>f</w:t>
        </w:r>
      </w:ins>
      <w:ins w:id="34" w:author="Dan Rowan" w:date="2024-09-09T11:21:00Z">
        <w:r>
          <w:rPr>
            <w:sz w:val="24"/>
            <w:szCs w:val="24"/>
          </w:rPr>
          <w:t xml:space="preserve"> </w:t>
        </w:r>
        <w:r w:rsidRPr="006A47FA">
          <w:rPr>
            <w:sz w:val="24"/>
            <w:szCs w:val="24"/>
          </w:rPr>
          <w:t>exceeding one (1) week in duration</w:t>
        </w:r>
      </w:ins>
      <w:r w:rsidRPr="00102D82">
        <w:rPr>
          <w:sz w:val="24"/>
          <w:szCs w:val="24"/>
        </w:rPr>
        <w:t>.</w:t>
      </w:r>
      <w:r w:rsidRPr="00102D82">
        <w:rPr>
          <w:spacing w:val="-4"/>
          <w:sz w:val="24"/>
          <w:szCs w:val="24"/>
        </w:rPr>
        <w:t xml:space="preserve"> </w:t>
      </w:r>
      <w:r w:rsidRPr="00102D82">
        <w:rPr>
          <w:sz w:val="24"/>
          <w:szCs w:val="24"/>
        </w:rPr>
        <w:t>The</w:t>
      </w:r>
      <w:r w:rsidRPr="00102D82">
        <w:rPr>
          <w:spacing w:val="-3"/>
          <w:sz w:val="24"/>
          <w:szCs w:val="24"/>
        </w:rPr>
        <w:t xml:space="preserve"> </w:t>
      </w:r>
      <w:r w:rsidRPr="00102D82">
        <w:rPr>
          <w:sz w:val="24"/>
          <w:szCs w:val="24"/>
        </w:rPr>
        <w:t>probationary</w:t>
      </w:r>
      <w:r w:rsidRPr="00102D82">
        <w:rPr>
          <w:spacing w:val="-3"/>
          <w:sz w:val="24"/>
          <w:szCs w:val="24"/>
        </w:rPr>
        <w:t xml:space="preserve"> </w:t>
      </w:r>
      <w:r w:rsidRPr="00102D82">
        <w:rPr>
          <w:sz w:val="24"/>
          <w:szCs w:val="24"/>
        </w:rPr>
        <w:t>period</w:t>
      </w:r>
      <w:r w:rsidRPr="00102D82">
        <w:rPr>
          <w:spacing w:val="-3"/>
          <w:sz w:val="24"/>
          <w:szCs w:val="24"/>
        </w:rPr>
        <w:t xml:space="preserve"> </w:t>
      </w:r>
      <w:r w:rsidRPr="00102D82">
        <w:rPr>
          <w:sz w:val="24"/>
          <w:szCs w:val="24"/>
        </w:rPr>
        <w:t>for</w:t>
      </w:r>
      <w:r w:rsidRPr="00102D82">
        <w:rPr>
          <w:spacing w:val="-5"/>
          <w:sz w:val="24"/>
          <w:szCs w:val="24"/>
        </w:rPr>
        <w:t xml:space="preserve"> </w:t>
      </w:r>
      <w:r w:rsidRPr="00102D82">
        <w:rPr>
          <w:sz w:val="24"/>
          <w:szCs w:val="24"/>
        </w:rPr>
        <w:t>a</w:t>
      </w:r>
      <w:r w:rsidRPr="00102D82">
        <w:rPr>
          <w:spacing w:val="-3"/>
          <w:sz w:val="24"/>
          <w:szCs w:val="24"/>
        </w:rPr>
        <w:t xml:space="preserve"> </w:t>
      </w:r>
      <w:r w:rsidRPr="00102D82">
        <w:rPr>
          <w:sz w:val="24"/>
          <w:szCs w:val="24"/>
        </w:rPr>
        <w:t xml:space="preserve">part-time or job-share employee being promoted to a higher classification may be extended </w:t>
      </w:r>
      <w:commentRangeStart w:id="35"/>
      <w:r w:rsidRPr="00102D82">
        <w:rPr>
          <w:sz w:val="24"/>
          <w:szCs w:val="24"/>
        </w:rPr>
        <w:t>up to</w:t>
      </w:r>
      <w:ins w:id="36" w:author="Katelyn Oldham" w:date="2024-09-09T14:31:00Z">
        <w:r w:rsidR="00BC4A79">
          <w:rPr>
            <w:sz w:val="24"/>
            <w:szCs w:val="24"/>
          </w:rPr>
          <w:t xml:space="preserve"> an additional three (3)</w:t>
        </w:r>
      </w:ins>
      <w:r w:rsidRPr="00102D82">
        <w:rPr>
          <w:sz w:val="24"/>
          <w:szCs w:val="24"/>
        </w:rPr>
        <w:t xml:space="preserve"> </w:t>
      </w:r>
      <w:del w:id="37" w:author="Katelyn Oldham" w:date="2024-09-09T14:31:00Z">
        <w:r w:rsidRPr="00102D82" w:rsidDel="00BC4A79">
          <w:rPr>
            <w:sz w:val="24"/>
            <w:szCs w:val="24"/>
          </w:rPr>
          <w:delText xml:space="preserve">nine </w:delText>
        </w:r>
      </w:del>
      <w:ins w:id="38" w:author="Dan Rowan" w:date="2024-09-09T11:22:00Z">
        <w:del w:id="39" w:author="Katelyn Oldham" w:date="2024-09-09T14:31:00Z">
          <w:r w:rsidDel="00BC4A79">
            <w:rPr>
              <w:sz w:val="24"/>
              <w:szCs w:val="24"/>
            </w:rPr>
            <w:delText>twelve</w:delText>
          </w:r>
          <w:r w:rsidRPr="00102D82" w:rsidDel="00BC4A79">
            <w:rPr>
              <w:sz w:val="24"/>
              <w:szCs w:val="24"/>
            </w:rPr>
            <w:delText xml:space="preserve"> </w:delText>
          </w:r>
        </w:del>
      </w:ins>
      <w:del w:id="40" w:author="Katelyn Oldham" w:date="2024-09-09T14:31:00Z">
        <w:r w:rsidRPr="00102D82" w:rsidDel="00BC4A79">
          <w:rPr>
            <w:sz w:val="24"/>
            <w:szCs w:val="24"/>
          </w:rPr>
          <w:delText>(</w:delText>
        </w:r>
      </w:del>
      <w:ins w:id="41" w:author="Dan Rowan" w:date="2024-09-09T11:22:00Z">
        <w:del w:id="42" w:author="Katelyn Oldham" w:date="2024-09-09T14:31:00Z">
          <w:r w:rsidDel="00BC4A79">
            <w:rPr>
              <w:sz w:val="24"/>
              <w:szCs w:val="24"/>
            </w:rPr>
            <w:delText>12</w:delText>
          </w:r>
        </w:del>
      </w:ins>
      <w:del w:id="43" w:author="Katelyn Oldham" w:date="2024-09-09T14:31:00Z">
        <w:r w:rsidRPr="00102D82" w:rsidDel="00BC4A79">
          <w:rPr>
            <w:sz w:val="24"/>
            <w:szCs w:val="24"/>
          </w:rPr>
          <w:delText xml:space="preserve">9) </w:delText>
        </w:r>
      </w:del>
      <w:r w:rsidRPr="00102D82">
        <w:rPr>
          <w:sz w:val="24"/>
          <w:szCs w:val="24"/>
        </w:rPr>
        <w:t xml:space="preserve">months </w:t>
      </w:r>
      <w:commentRangeEnd w:id="35"/>
      <w:r w:rsidR="00F47F88">
        <w:rPr>
          <w:rStyle w:val="CommentReference"/>
          <w:rFonts w:ascii="Calibri" w:eastAsia="Calibri" w:hAnsi="Calibri" w:cs="Calibri"/>
          <w:kern w:val="0"/>
          <w14:ligatures w14:val="none"/>
        </w:rPr>
        <w:commentReference w:id="35"/>
      </w:r>
      <w:r w:rsidRPr="00102D82">
        <w:rPr>
          <w:sz w:val="24"/>
          <w:szCs w:val="24"/>
        </w:rPr>
        <w:t xml:space="preserve">to allow for adequate hours of on-the-job </w:t>
      </w:r>
      <w:r w:rsidRPr="00102D82">
        <w:rPr>
          <w:spacing w:val="-2"/>
          <w:sz w:val="24"/>
          <w:szCs w:val="24"/>
        </w:rPr>
        <w:t>training.</w:t>
      </w:r>
      <w:ins w:id="44" w:author="Dan Rowan" w:date="2024-09-09T11:28:00Z">
        <w:r w:rsidR="0034786D">
          <w:rPr>
            <w:spacing w:val="-2"/>
            <w:sz w:val="24"/>
            <w:szCs w:val="24"/>
          </w:rPr>
          <w:t xml:space="preserve"> </w:t>
        </w:r>
      </w:ins>
    </w:p>
    <w:p w14:paraId="3432D07E" w14:textId="77777777" w:rsidR="00102D82" w:rsidRPr="00102D82" w:rsidRDefault="00102D82" w:rsidP="00102D82">
      <w:pPr>
        <w:pStyle w:val="BodyText"/>
        <w:spacing w:before="1"/>
        <w:rPr>
          <w:rFonts w:ascii="Calibri" w:hAnsi="Calibri" w:cs="Calibri"/>
        </w:rPr>
      </w:pPr>
    </w:p>
    <w:p w14:paraId="1C754A7E" w14:textId="77777777" w:rsidR="00102D82" w:rsidRPr="00102D82" w:rsidRDefault="00102D82" w:rsidP="00102D82">
      <w:pPr>
        <w:pStyle w:val="ListParagraph"/>
        <w:widowControl w:val="0"/>
        <w:numPr>
          <w:ilvl w:val="0"/>
          <w:numId w:val="1"/>
        </w:numPr>
        <w:tabs>
          <w:tab w:val="left" w:pos="539"/>
          <w:tab w:val="left" w:pos="896"/>
        </w:tabs>
        <w:autoSpaceDE w:val="0"/>
        <w:autoSpaceDN w:val="0"/>
        <w:spacing w:after="0" w:line="240" w:lineRule="auto"/>
        <w:ind w:right="748" w:hanging="1"/>
        <w:contextualSpacing w:val="0"/>
        <w:rPr>
          <w:sz w:val="24"/>
          <w:szCs w:val="24"/>
        </w:rPr>
      </w:pPr>
      <w:r w:rsidRPr="00102D82">
        <w:rPr>
          <w:sz w:val="24"/>
          <w:szCs w:val="24"/>
        </w:rPr>
        <w:t xml:space="preserve">During their </w:t>
      </w:r>
      <w:r w:rsidRPr="0034786D">
        <w:rPr>
          <w:sz w:val="24"/>
          <w:szCs w:val="24"/>
        </w:rPr>
        <w:t xml:space="preserve">initial </w:t>
      </w:r>
      <w:r w:rsidRPr="00102D82">
        <w:rPr>
          <w:sz w:val="24"/>
          <w:szCs w:val="24"/>
        </w:rPr>
        <w:t>probationary period employees will be given one (1) written evaluation</w:t>
      </w:r>
      <w:r w:rsidRPr="00102D82">
        <w:rPr>
          <w:spacing w:val="-5"/>
          <w:sz w:val="24"/>
          <w:szCs w:val="24"/>
        </w:rPr>
        <w:t xml:space="preserve"> </w:t>
      </w:r>
      <w:r w:rsidRPr="00102D82">
        <w:rPr>
          <w:sz w:val="24"/>
          <w:szCs w:val="24"/>
        </w:rPr>
        <w:t>near</w:t>
      </w:r>
      <w:r w:rsidRPr="00102D82">
        <w:rPr>
          <w:spacing w:val="-4"/>
          <w:sz w:val="24"/>
          <w:szCs w:val="24"/>
        </w:rPr>
        <w:t xml:space="preserve"> </w:t>
      </w:r>
      <w:r w:rsidRPr="00102D82">
        <w:rPr>
          <w:sz w:val="24"/>
          <w:szCs w:val="24"/>
        </w:rPr>
        <w:t>the</w:t>
      </w:r>
      <w:r w:rsidRPr="00102D82">
        <w:rPr>
          <w:spacing w:val="-4"/>
          <w:sz w:val="24"/>
          <w:szCs w:val="24"/>
        </w:rPr>
        <w:t xml:space="preserve"> </w:t>
      </w:r>
      <w:r w:rsidRPr="00102D82">
        <w:rPr>
          <w:sz w:val="24"/>
          <w:szCs w:val="24"/>
        </w:rPr>
        <w:t>mid-point</w:t>
      </w:r>
      <w:r w:rsidRPr="00102D82">
        <w:rPr>
          <w:spacing w:val="-4"/>
          <w:sz w:val="24"/>
          <w:szCs w:val="24"/>
        </w:rPr>
        <w:t xml:space="preserve"> </w:t>
      </w:r>
      <w:r w:rsidRPr="00102D82">
        <w:rPr>
          <w:sz w:val="24"/>
          <w:szCs w:val="24"/>
        </w:rPr>
        <w:t>and</w:t>
      </w:r>
      <w:r w:rsidRPr="00102D82">
        <w:rPr>
          <w:spacing w:val="-4"/>
          <w:sz w:val="24"/>
          <w:szCs w:val="24"/>
        </w:rPr>
        <w:t xml:space="preserve"> </w:t>
      </w:r>
      <w:r w:rsidRPr="00102D82">
        <w:rPr>
          <w:sz w:val="24"/>
          <w:szCs w:val="24"/>
        </w:rPr>
        <w:t>a</w:t>
      </w:r>
      <w:r w:rsidRPr="00102D82">
        <w:rPr>
          <w:spacing w:val="-4"/>
          <w:sz w:val="24"/>
          <w:szCs w:val="24"/>
        </w:rPr>
        <w:t xml:space="preserve"> </w:t>
      </w:r>
      <w:r w:rsidRPr="00102D82">
        <w:rPr>
          <w:sz w:val="24"/>
          <w:szCs w:val="24"/>
        </w:rPr>
        <w:t>second</w:t>
      </w:r>
      <w:r w:rsidRPr="00102D82">
        <w:rPr>
          <w:spacing w:val="-5"/>
          <w:sz w:val="24"/>
          <w:szCs w:val="24"/>
        </w:rPr>
        <w:t xml:space="preserve"> </w:t>
      </w:r>
      <w:r w:rsidRPr="00102D82">
        <w:rPr>
          <w:sz w:val="24"/>
          <w:szCs w:val="24"/>
        </w:rPr>
        <w:t>written</w:t>
      </w:r>
      <w:r w:rsidRPr="00102D82">
        <w:rPr>
          <w:spacing w:val="-4"/>
          <w:sz w:val="24"/>
          <w:szCs w:val="24"/>
        </w:rPr>
        <w:t xml:space="preserve"> </w:t>
      </w:r>
      <w:r w:rsidRPr="00102D82">
        <w:rPr>
          <w:sz w:val="24"/>
          <w:szCs w:val="24"/>
        </w:rPr>
        <w:t>evaluation</w:t>
      </w:r>
      <w:r w:rsidRPr="00102D82">
        <w:rPr>
          <w:spacing w:val="-4"/>
          <w:sz w:val="24"/>
          <w:szCs w:val="24"/>
        </w:rPr>
        <w:t xml:space="preserve"> </w:t>
      </w:r>
      <w:r w:rsidRPr="00102D82">
        <w:rPr>
          <w:sz w:val="24"/>
          <w:szCs w:val="24"/>
        </w:rPr>
        <w:t>approximately one (1) month prior to the end of the probationary period. Copies of these evaluations will be provided to the employee and the Union. Nothing in this section shall limit management’s right to terminate an employee during the probationary period without recourse to the grievance procedure.</w:t>
      </w:r>
    </w:p>
    <w:p w14:paraId="5AB779A5" w14:textId="77777777" w:rsidR="00102D82" w:rsidRPr="00102D82" w:rsidRDefault="00102D82" w:rsidP="00102D82">
      <w:pPr>
        <w:pStyle w:val="BodyText"/>
        <w:rPr>
          <w:rFonts w:ascii="Calibri" w:hAnsi="Calibri" w:cs="Calibri"/>
        </w:rPr>
      </w:pPr>
    </w:p>
    <w:p w14:paraId="4BC29FC8" w14:textId="77777777" w:rsidR="00102D82" w:rsidRPr="00102D82" w:rsidRDefault="00102D82" w:rsidP="00102D82">
      <w:pPr>
        <w:pStyle w:val="ListParagraph"/>
        <w:widowControl w:val="0"/>
        <w:numPr>
          <w:ilvl w:val="0"/>
          <w:numId w:val="1"/>
        </w:numPr>
        <w:tabs>
          <w:tab w:val="left" w:pos="897"/>
        </w:tabs>
        <w:autoSpaceDE w:val="0"/>
        <w:autoSpaceDN w:val="0"/>
        <w:spacing w:after="0" w:line="240" w:lineRule="auto"/>
        <w:ind w:right="792" w:firstLine="0"/>
        <w:contextualSpacing w:val="0"/>
        <w:rPr>
          <w:sz w:val="24"/>
          <w:szCs w:val="24"/>
        </w:rPr>
      </w:pPr>
      <w:r w:rsidRPr="00102D82">
        <w:rPr>
          <w:sz w:val="24"/>
          <w:szCs w:val="24"/>
        </w:rPr>
        <w:t>The probationary period may be extended for a period not to exceed ninety</w:t>
      </w:r>
      <w:r w:rsidRPr="00102D82">
        <w:rPr>
          <w:spacing w:val="-4"/>
          <w:sz w:val="24"/>
          <w:szCs w:val="24"/>
        </w:rPr>
        <w:t xml:space="preserve"> </w:t>
      </w:r>
      <w:r w:rsidRPr="00102D82">
        <w:rPr>
          <w:sz w:val="24"/>
          <w:szCs w:val="24"/>
        </w:rPr>
        <w:t>(90)</w:t>
      </w:r>
      <w:r w:rsidRPr="00102D82">
        <w:rPr>
          <w:spacing w:val="-4"/>
          <w:sz w:val="24"/>
          <w:szCs w:val="24"/>
        </w:rPr>
        <w:t xml:space="preserve"> </w:t>
      </w:r>
      <w:r w:rsidRPr="00102D82">
        <w:rPr>
          <w:sz w:val="24"/>
          <w:szCs w:val="24"/>
        </w:rPr>
        <w:t>days</w:t>
      </w:r>
      <w:r w:rsidRPr="00102D82">
        <w:rPr>
          <w:spacing w:val="-3"/>
          <w:sz w:val="24"/>
          <w:szCs w:val="24"/>
        </w:rPr>
        <w:t xml:space="preserve"> </w:t>
      </w:r>
      <w:r w:rsidRPr="00102D82">
        <w:rPr>
          <w:sz w:val="24"/>
          <w:szCs w:val="24"/>
        </w:rPr>
        <w:t>by</w:t>
      </w:r>
      <w:r w:rsidRPr="00102D82">
        <w:rPr>
          <w:spacing w:val="-3"/>
          <w:sz w:val="24"/>
          <w:szCs w:val="24"/>
        </w:rPr>
        <w:t xml:space="preserve"> </w:t>
      </w:r>
      <w:r w:rsidRPr="00102D82">
        <w:rPr>
          <w:sz w:val="24"/>
          <w:szCs w:val="24"/>
        </w:rPr>
        <w:t>mutual</w:t>
      </w:r>
      <w:r w:rsidRPr="00102D82">
        <w:rPr>
          <w:spacing w:val="-3"/>
          <w:sz w:val="24"/>
          <w:szCs w:val="24"/>
        </w:rPr>
        <w:t xml:space="preserve"> </w:t>
      </w:r>
      <w:r w:rsidRPr="00102D82">
        <w:rPr>
          <w:sz w:val="24"/>
          <w:szCs w:val="24"/>
        </w:rPr>
        <w:t>agreement</w:t>
      </w:r>
      <w:r w:rsidRPr="00102D82">
        <w:rPr>
          <w:spacing w:val="-3"/>
          <w:sz w:val="24"/>
          <w:szCs w:val="24"/>
        </w:rPr>
        <w:t xml:space="preserve"> </w:t>
      </w:r>
      <w:r w:rsidRPr="00102D82">
        <w:rPr>
          <w:sz w:val="24"/>
          <w:szCs w:val="24"/>
        </w:rPr>
        <w:t>between</w:t>
      </w:r>
      <w:r w:rsidRPr="00102D82">
        <w:rPr>
          <w:spacing w:val="-3"/>
          <w:sz w:val="24"/>
          <w:szCs w:val="24"/>
        </w:rPr>
        <w:t xml:space="preserve"> </w:t>
      </w:r>
      <w:r w:rsidRPr="00102D82">
        <w:rPr>
          <w:sz w:val="24"/>
          <w:szCs w:val="24"/>
        </w:rPr>
        <w:t>the</w:t>
      </w:r>
      <w:r w:rsidRPr="00102D82">
        <w:rPr>
          <w:spacing w:val="-3"/>
          <w:sz w:val="24"/>
          <w:szCs w:val="24"/>
        </w:rPr>
        <w:t xml:space="preserve"> </w:t>
      </w:r>
      <w:r w:rsidRPr="00102D82">
        <w:rPr>
          <w:sz w:val="24"/>
          <w:szCs w:val="24"/>
        </w:rPr>
        <w:t>Director</w:t>
      </w:r>
      <w:r w:rsidRPr="00102D82">
        <w:rPr>
          <w:spacing w:val="-3"/>
          <w:sz w:val="24"/>
          <w:szCs w:val="24"/>
        </w:rPr>
        <w:t xml:space="preserve"> </w:t>
      </w:r>
      <w:r w:rsidRPr="00102D82">
        <w:rPr>
          <w:sz w:val="24"/>
          <w:szCs w:val="24"/>
        </w:rPr>
        <w:t>of</w:t>
      </w:r>
      <w:r w:rsidRPr="00102D82">
        <w:rPr>
          <w:spacing w:val="-3"/>
          <w:sz w:val="24"/>
          <w:szCs w:val="24"/>
        </w:rPr>
        <w:t xml:space="preserve"> </w:t>
      </w:r>
      <w:r w:rsidRPr="00102D82">
        <w:rPr>
          <w:sz w:val="24"/>
          <w:szCs w:val="24"/>
        </w:rPr>
        <w:t>the</w:t>
      </w:r>
      <w:r w:rsidRPr="00102D82">
        <w:rPr>
          <w:spacing w:val="-3"/>
          <w:sz w:val="24"/>
          <w:szCs w:val="24"/>
        </w:rPr>
        <w:t xml:space="preserve"> </w:t>
      </w:r>
      <w:r w:rsidRPr="00102D82">
        <w:rPr>
          <w:sz w:val="24"/>
          <w:szCs w:val="24"/>
        </w:rPr>
        <w:t>Bureau</w:t>
      </w:r>
      <w:r w:rsidRPr="00102D82">
        <w:rPr>
          <w:spacing w:val="-3"/>
          <w:sz w:val="24"/>
          <w:szCs w:val="24"/>
        </w:rPr>
        <w:t xml:space="preserve"> </w:t>
      </w:r>
      <w:r w:rsidRPr="00102D82">
        <w:rPr>
          <w:sz w:val="24"/>
          <w:szCs w:val="24"/>
        </w:rPr>
        <w:t>of Human</w:t>
      </w:r>
      <w:r w:rsidRPr="00102D82">
        <w:rPr>
          <w:spacing w:val="-5"/>
          <w:sz w:val="24"/>
          <w:szCs w:val="24"/>
        </w:rPr>
        <w:t xml:space="preserve"> </w:t>
      </w:r>
      <w:r w:rsidRPr="00102D82">
        <w:rPr>
          <w:sz w:val="24"/>
          <w:szCs w:val="24"/>
        </w:rPr>
        <w:t>Resources,</w:t>
      </w:r>
      <w:r w:rsidRPr="00102D82">
        <w:rPr>
          <w:spacing w:val="-4"/>
          <w:sz w:val="24"/>
          <w:szCs w:val="24"/>
        </w:rPr>
        <w:t xml:space="preserve"> </w:t>
      </w:r>
      <w:r w:rsidRPr="00102D82">
        <w:rPr>
          <w:sz w:val="24"/>
          <w:szCs w:val="24"/>
        </w:rPr>
        <w:t>the</w:t>
      </w:r>
      <w:r w:rsidRPr="00102D82">
        <w:rPr>
          <w:spacing w:val="-4"/>
          <w:sz w:val="24"/>
          <w:szCs w:val="24"/>
        </w:rPr>
        <w:t xml:space="preserve"> </w:t>
      </w:r>
      <w:r w:rsidRPr="00102D82">
        <w:rPr>
          <w:sz w:val="24"/>
          <w:szCs w:val="24"/>
        </w:rPr>
        <w:t>Union</w:t>
      </w:r>
      <w:r w:rsidRPr="00102D82">
        <w:rPr>
          <w:spacing w:val="-5"/>
          <w:sz w:val="24"/>
          <w:szCs w:val="24"/>
        </w:rPr>
        <w:t xml:space="preserve"> </w:t>
      </w:r>
      <w:r w:rsidRPr="00102D82">
        <w:rPr>
          <w:sz w:val="24"/>
          <w:szCs w:val="24"/>
        </w:rPr>
        <w:t>and</w:t>
      </w:r>
      <w:r w:rsidRPr="00102D82">
        <w:rPr>
          <w:spacing w:val="-5"/>
          <w:sz w:val="24"/>
          <w:szCs w:val="24"/>
        </w:rPr>
        <w:t xml:space="preserve"> </w:t>
      </w:r>
      <w:r w:rsidRPr="00102D82">
        <w:rPr>
          <w:sz w:val="24"/>
          <w:szCs w:val="24"/>
        </w:rPr>
        <w:t>the</w:t>
      </w:r>
      <w:r w:rsidRPr="00102D82">
        <w:rPr>
          <w:spacing w:val="-5"/>
          <w:sz w:val="24"/>
          <w:szCs w:val="24"/>
        </w:rPr>
        <w:t xml:space="preserve"> </w:t>
      </w:r>
      <w:r w:rsidRPr="00102D82">
        <w:rPr>
          <w:sz w:val="24"/>
          <w:szCs w:val="24"/>
        </w:rPr>
        <w:t>affected</w:t>
      </w:r>
      <w:r w:rsidRPr="00102D82">
        <w:rPr>
          <w:spacing w:val="-4"/>
          <w:sz w:val="24"/>
          <w:szCs w:val="24"/>
        </w:rPr>
        <w:t xml:space="preserve"> </w:t>
      </w:r>
      <w:r w:rsidRPr="00102D82">
        <w:rPr>
          <w:sz w:val="24"/>
          <w:szCs w:val="24"/>
        </w:rPr>
        <w:t>employee.</w:t>
      </w:r>
      <w:r w:rsidRPr="00102D82">
        <w:rPr>
          <w:spacing w:val="-5"/>
          <w:sz w:val="24"/>
          <w:szCs w:val="24"/>
        </w:rPr>
        <w:t xml:space="preserve"> </w:t>
      </w:r>
      <w:r w:rsidRPr="00102D82">
        <w:rPr>
          <w:sz w:val="24"/>
          <w:szCs w:val="24"/>
        </w:rPr>
        <w:t>Any</w:t>
      </w:r>
      <w:r w:rsidRPr="00102D82">
        <w:rPr>
          <w:spacing w:val="-4"/>
          <w:sz w:val="24"/>
          <w:szCs w:val="24"/>
        </w:rPr>
        <w:t xml:space="preserve"> </w:t>
      </w:r>
      <w:r w:rsidRPr="00102D82">
        <w:rPr>
          <w:sz w:val="24"/>
          <w:szCs w:val="24"/>
        </w:rPr>
        <w:t>such</w:t>
      </w:r>
      <w:r w:rsidRPr="00102D82">
        <w:rPr>
          <w:spacing w:val="-5"/>
          <w:sz w:val="24"/>
          <w:szCs w:val="24"/>
        </w:rPr>
        <w:t xml:space="preserve"> </w:t>
      </w:r>
      <w:r w:rsidRPr="00102D82">
        <w:rPr>
          <w:sz w:val="24"/>
          <w:szCs w:val="24"/>
        </w:rPr>
        <w:t>extension shall be in</w:t>
      </w:r>
      <w:r w:rsidRPr="00102D82">
        <w:rPr>
          <w:spacing w:val="-1"/>
          <w:sz w:val="24"/>
          <w:szCs w:val="24"/>
        </w:rPr>
        <w:t xml:space="preserve"> </w:t>
      </w:r>
      <w:r w:rsidRPr="00102D82">
        <w:rPr>
          <w:sz w:val="24"/>
          <w:szCs w:val="24"/>
        </w:rPr>
        <w:t>writing and include a list of training</w:t>
      </w:r>
      <w:r w:rsidRPr="00102D82">
        <w:rPr>
          <w:spacing w:val="-1"/>
          <w:sz w:val="24"/>
          <w:szCs w:val="24"/>
        </w:rPr>
        <w:t xml:space="preserve"> </w:t>
      </w:r>
      <w:r w:rsidRPr="00102D82">
        <w:rPr>
          <w:sz w:val="24"/>
          <w:szCs w:val="24"/>
        </w:rPr>
        <w:t>benchmarks that must be</w:t>
      </w:r>
      <w:r w:rsidRPr="00102D82">
        <w:rPr>
          <w:spacing w:val="-1"/>
          <w:sz w:val="24"/>
          <w:szCs w:val="24"/>
        </w:rPr>
        <w:t xml:space="preserve"> </w:t>
      </w:r>
      <w:r w:rsidRPr="00102D82">
        <w:rPr>
          <w:sz w:val="24"/>
          <w:szCs w:val="24"/>
        </w:rPr>
        <w:t>met for an employee to demonstrate successful completion.</w:t>
      </w:r>
    </w:p>
    <w:p w14:paraId="4AA4A766" w14:textId="77777777" w:rsidR="00396836" w:rsidRDefault="00396836"/>
    <w:sectPr w:rsidR="00396836">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Katelyn Oldham" w:date="2024-09-09T14:32:00Z" w:initials="KO">
    <w:p w14:paraId="1CB790A1" w14:textId="77777777" w:rsidR="00F47F88" w:rsidRDefault="00F47F88" w:rsidP="00F47F88">
      <w:pPr>
        <w:pStyle w:val="CommentText"/>
      </w:pPr>
      <w:r>
        <w:rPr>
          <w:rStyle w:val="CommentReference"/>
        </w:rPr>
        <w:annotationRef/>
      </w:r>
      <w:r>
        <w:t xml:space="preserve">9-9-24 CPPW Bargaining Note - this is the only proposed modification - clarifies intent.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B79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9746617" w16cex:dateUtc="2024-09-09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B790A1" w16cid:durableId="19746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ED7C3" w14:textId="77777777" w:rsidR="00705748" w:rsidRDefault="00705748" w:rsidP="0034786D">
      <w:pPr>
        <w:spacing w:after="0" w:line="240" w:lineRule="auto"/>
      </w:pPr>
      <w:r>
        <w:separator/>
      </w:r>
    </w:p>
  </w:endnote>
  <w:endnote w:type="continuationSeparator" w:id="0">
    <w:p w14:paraId="4057F01E" w14:textId="77777777" w:rsidR="00705748" w:rsidRDefault="00705748" w:rsidP="0034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C5346" w14:textId="77777777" w:rsidR="00705748" w:rsidRDefault="00705748" w:rsidP="0034786D">
      <w:pPr>
        <w:spacing w:after="0" w:line="240" w:lineRule="auto"/>
      </w:pPr>
      <w:r>
        <w:separator/>
      </w:r>
    </w:p>
  </w:footnote>
  <w:footnote w:type="continuationSeparator" w:id="0">
    <w:p w14:paraId="773283E3" w14:textId="77777777" w:rsidR="00705748" w:rsidRDefault="00705748" w:rsidP="0034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F79C8" w14:textId="0C9412A5" w:rsidR="00BD57A7" w:rsidRDefault="00BD57A7">
    <w:pPr>
      <w:pStyle w:val="Header"/>
    </w:pPr>
    <w:r>
      <w:t xml:space="preserve">City of Portland/CPPW – </w:t>
    </w:r>
    <w:r w:rsidR="00BC4A79">
      <w:t>CPPW</w:t>
    </w:r>
    <w:r>
      <w:t xml:space="preserve"> Counter Proposal - 9/9/2024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B5CE3"/>
    <w:multiLevelType w:val="hybridMultilevel"/>
    <w:tmpl w:val="63ECEEF6"/>
    <w:lvl w:ilvl="0" w:tplc="FBBCEC68">
      <w:start w:val="1"/>
      <w:numFmt w:val="lowerLetter"/>
      <w:lvlText w:val="(%1)"/>
      <w:lvlJc w:val="left"/>
      <w:pPr>
        <w:ind w:left="539" w:hanging="360"/>
      </w:pPr>
      <w:rPr>
        <w:rFonts w:ascii="Calibri" w:eastAsia="Calibri" w:hAnsi="Calibri" w:cs="Calibri" w:hint="default"/>
        <w:b w:val="0"/>
        <w:bCs w:val="0"/>
        <w:i w:val="0"/>
        <w:iCs w:val="0"/>
        <w:spacing w:val="0"/>
        <w:w w:val="100"/>
        <w:sz w:val="20"/>
        <w:szCs w:val="20"/>
        <w:lang w:val="en-US" w:eastAsia="en-US" w:bidi="ar-SA"/>
      </w:rPr>
    </w:lvl>
    <w:lvl w:ilvl="1" w:tplc="EA5A16E2">
      <w:numFmt w:val="bullet"/>
      <w:lvlText w:val="•"/>
      <w:lvlJc w:val="left"/>
      <w:pPr>
        <w:ind w:left="1246" w:hanging="360"/>
      </w:pPr>
      <w:rPr>
        <w:rFonts w:hint="default"/>
        <w:lang w:val="en-US" w:eastAsia="en-US" w:bidi="ar-SA"/>
      </w:rPr>
    </w:lvl>
    <w:lvl w:ilvl="2" w:tplc="359E6D04">
      <w:numFmt w:val="bullet"/>
      <w:lvlText w:val="•"/>
      <w:lvlJc w:val="left"/>
      <w:pPr>
        <w:ind w:left="1952" w:hanging="360"/>
      </w:pPr>
      <w:rPr>
        <w:rFonts w:hint="default"/>
        <w:lang w:val="en-US" w:eastAsia="en-US" w:bidi="ar-SA"/>
      </w:rPr>
    </w:lvl>
    <w:lvl w:ilvl="3" w:tplc="9258C528">
      <w:numFmt w:val="bullet"/>
      <w:lvlText w:val="•"/>
      <w:lvlJc w:val="left"/>
      <w:pPr>
        <w:ind w:left="2658" w:hanging="360"/>
      </w:pPr>
      <w:rPr>
        <w:rFonts w:hint="default"/>
        <w:lang w:val="en-US" w:eastAsia="en-US" w:bidi="ar-SA"/>
      </w:rPr>
    </w:lvl>
    <w:lvl w:ilvl="4" w:tplc="405C857C">
      <w:numFmt w:val="bullet"/>
      <w:lvlText w:val="•"/>
      <w:lvlJc w:val="left"/>
      <w:pPr>
        <w:ind w:left="3364" w:hanging="360"/>
      </w:pPr>
      <w:rPr>
        <w:rFonts w:hint="default"/>
        <w:lang w:val="en-US" w:eastAsia="en-US" w:bidi="ar-SA"/>
      </w:rPr>
    </w:lvl>
    <w:lvl w:ilvl="5" w:tplc="85E8772A">
      <w:numFmt w:val="bullet"/>
      <w:lvlText w:val="•"/>
      <w:lvlJc w:val="left"/>
      <w:pPr>
        <w:ind w:left="4070" w:hanging="360"/>
      </w:pPr>
      <w:rPr>
        <w:rFonts w:hint="default"/>
        <w:lang w:val="en-US" w:eastAsia="en-US" w:bidi="ar-SA"/>
      </w:rPr>
    </w:lvl>
    <w:lvl w:ilvl="6" w:tplc="E8CC8414">
      <w:numFmt w:val="bullet"/>
      <w:lvlText w:val="•"/>
      <w:lvlJc w:val="left"/>
      <w:pPr>
        <w:ind w:left="4776" w:hanging="360"/>
      </w:pPr>
      <w:rPr>
        <w:rFonts w:hint="default"/>
        <w:lang w:val="en-US" w:eastAsia="en-US" w:bidi="ar-SA"/>
      </w:rPr>
    </w:lvl>
    <w:lvl w:ilvl="7" w:tplc="7988C218">
      <w:numFmt w:val="bullet"/>
      <w:lvlText w:val="•"/>
      <w:lvlJc w:val="left"/>
      <w:pPr>
        <w:ind w:left="5482" w:hanging="360"/>
      </w:pPr>
      <w:rPr>
        <w:rFonts w:hint="default"/>
        <w:lang w:val="en-US" w:eastAsia="en-US" w:bidi="ar-SA"/>
      </w:rPr>
    </w:lvl>
    <w:lvl w:ilvl="8" w:tplc="9330186A">
      <w:numFmt w:val="bullet"/>
      <w:lvlText w:val="•"/>
      <w:lvlJc w:val="left"/>
      <w:pPr>
        <w:ind w:left="6188" w:hanging="36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 Rowan">
    <w15:presenceInfo w15:providerId="AD" w15:userId="S::Dan@cdrlaborlaw.com::3780862f-a20b-4676-bb78-b1a472eb07bb"/>
  </w15:person>
  <w15:person w15:author="Katelyn Oldham">
    <w15:presenceInfo w15:providerId="Windows Live" w15:userId="f36c7328d9ee8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82"/>
    <w:rsid w:val="00102D82"/>
    <w:rsid w:val="00271FE0"/>
    <w:rsid w:val="00294B9B"/>
    <w:rsid w:val="002952F1"/>
    <w:rsid w:val="002A0880"/>
    <w:rsid w:val="0034786D"/>
    <w:rsid w:val="00361C7A"/>
    <w:rsid w:val="00396836"/>
    <w:rsid w:val="00705748"/>
    <w:rsid w:val="007B1A13"/>
    <w:rsid w:val="00A625F1"/>
    <w:rsid w:val="00BC4A79"/>
    <w:rsid w:val="00BD0F13"/>
    <w:rsid w:val="00BD57A7"/>
    <w:rsid w:val="00D778FC"/>
    <w:rsid w:val="00E25506"/>
    <w:rsid w:val="00F4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137D"/>
  <w15:chartTrackingRefBased/>
  <w15:docId w15:val="{E999DE53-7710-4099-B62A-6F2FB200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Header">
    <w:name w:val="Proposal Header"/>
    <w:basedOn w:val="Heading1"/>
    <w:link w:val="ProposalHeaderChar"/>
    <w:qFormat/>
    <w:rsid w:val="002952F1"/>
    <w:pPr>
      <w:spacing w:before="240" w:after="0"/>
      <w:jc w:val="center"/>
    </w:pPr>
    <w:rPr>
      <w:rFonts w:ascii="Arial" w:hAnsi="Arial"/>
      <w:color w:val="000000" w:themeColor="text1"/>
      <w:sz w:val="24"/>
      <w:szCs w:val="32"/>
    </w:rPr>
  </w:style>
  <w:style w:type="character" w:customStyle="1" w:styleId="ProposalHeaderChar">
    <w:name w:val="Proposal Header Char"/>
    <w:basedOn w:val="Heading1Char"/>
    <w:link w:val="ProposalHeader"/>
    <w:rsid w:val="002952F1"/>
    <w:rPr>
      <w:rFonts w:ascii="Arial" w:eastAsiaTheme="majorEastAsia" w:hAnsi="Arial" w:cstheme="majorBidi"/>
      <w:color w:val="000000" w:themeColor="text1"/>
      <w:sz w:val="24"/>
      <w:szCs w:val="32"/>
    </w:rPr>
  </w:style>
  <w:style w:type="character" w:customStyle="1" w:styleId="Heading1Char">
    <w:name w:val="Heading 1 Char"/>
    <w:basedOn w:val="DefaultParagraphFont"/>
    <w:link w:val="Heading1"/>
    <w:uiPriority w:val="9"/>
    <w:rsid w:val="00295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D82"/>
    <w:rPr>
      <w:rFonts w:eastAsiaTheme="majorEastAsia" w:cstheme="majorBidi"/>
      <w:color w:val="272727" w:themeColor="text1" w:themeTint="D8"/>
    </w:rPr>
  </w:style>
  <w:style w:type="paragraph" w:styleId="Title">
    <w:name w:val="Title"/>
    <w:basedOn w:val="Normal"/>
    <w:next w:val="Normal"/>
    <w:link w:val="TitleChar"/>
    <w:uiPriority w:val="10"/>
    <w:qFormat/>
    <w:rsid w:val="00102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D82"/>
    <w:pPr>
      <w:spacing w:before="160"/>
      <w:jc w:val="center"/>
    </w:pPr>
    <w:rPr>
      <w:i/>
      <w:iCs/>
      <w:color w:val="404040" w:themeColor="text1" w:themeTint="BF"/>
    </w:rPr>
  </w:style>
  <w:style w:type="character" w:customStyle="1" w:styleId="QuoteChar">
    <w:name w:val="Quote Char"/>
    <w:basedOn w:val="DefaultParagraphFont"/>
    <w:link w:val="Quote"/>
    <w:uiPriority w:val="29"/>
    <w:rsid w:val="00102D82"/>
    <w:rPr>
      <w:i/>
      <w:iCs/>
      <w:color w:val="404040" w:themeColor="text1" w:themeTint="BF"/>
    </w:rPr>
  </w:style>
  <w:style w:type="paragraph" w:styleId="ListParagraph">
    <w:name w:val="List Paragraph"/>
    <w:basedOn w:val="Normal"/>
    <w:qFormat/>
    <w:rsid w:val="00102D82"/>
    <w:pPr>
      <w:ind w:left="720"/>
      <w:contextualSpacing/>
    </w:pPr>
  </w:style>
  <w:style w:type="character" w:styleId="IntenseEmphasis">
    <w:name w:val="Intense Emphasis"/>
    <w:basedOn w:val="DefaultParagraphFont"/>
    <w:uiPriority w:val="21"/>
    <w:qFormat/>
    <w:rsid w:val="00102D82"/>
    <w:rPr>
      <w:i/>
      <w:iCs/>
      <w:color w:val="0F4761" w:themeColor="accent1" w:themeShade="BF"/>
    </w:rPr>
  </w:style>
  <w:style w:type="paragraph" w:styleId="IntenseQuote">
    <w:name w:val="Intense Quote"/>
    <w:basedOn w:val="Normal"/>
    <w:next w:val="Normal"/>
    <w:link w:val="IntenseQuoteChar"/>
    <w:uiPriority w:val="30"/>
    <w:qFormat/>
    <w:rsid w:val="00102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D82"/>
    <w:rPr>
      <w:i/>
      <w:iCs/>
      <w:color w:val="0F4761" w:themeColor="accent1" w:themeShade="BF"/>
    </w:rPr>
  </w:style>
  <w:style w:type="character" w:styleId="IntenseReference">
    <w:name w:val="Intense Reference"/>
    <w:basedOn w:val="DefaultParagraphFont"/>
    <w:uiPriority w:val="32"/>
    <w:qFormat/>
    <w:rsid w:val="00102D82"/>
    <w:rPr>
      <w:b/>
      <w:bCs/>
      <w:smallCaps/>
      <w:color w:val="0F4761" w:themeColor="accent1" w:themeShade="BF"/>
      <w:spacing w:val="5"/>
    </w:rPr>
  </w:style>
  <w:style w:type="paragraph" w:styleId="BodyText">
    <w:name w:val="Body Text"/>
    <w:basedOn w:val="Normal"/>
    <w:link w:val="BodyTextChar"/>
    <w:uiPriority w:val="1"/>
    <w:qFormat/>
    <w:rsid w:val="00102D82"/>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02D82"/>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02D82"/>
    <w:rPr>
      <w:sz w:val="16"/>
      <w:szCs w:val="16"/>
    </w:rPr>
  </w:style>
  <w:style w:type="paragraph" w:styleId="CommentText">
    <w:name w:val="annotation text"/>
    <w:basedOn w:val="Normal"/>
    <w:link w:val="CommentTextChar"/>
    <w:uiPriority w:val="99"/>
    <w:unhideWhenUsed/>
    <w:rsid w:val="00102D82"/>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102D82"/>
    <w:rPr>
      <w:rFonts w:ascii="Calibri" w:eastAsia="Calibri" w:hAnsi="Calibri" w:cs="Calibri"/>
      <w:kern w:val="0"/>
      <w:sz w:val="20"/>
      <w:szCs w:val="20"/>
      <w14:ligatures w14:val="none"/>
    </w:rPr>
  </w:style>
  <w:style w:type="paragraph" w:styleId="Revision">
    <w:name w:val="Revision"/>
    <w:hidden/>
    <w:uiPriority w:val="99"/>
    <w:semiHidden/>
    <w:rsid w:val="00102D82"/>
    <w:pPr>
      <w:spacing w:after="0" w:line="240" w:lineRule="auto"/>
    </w:pPr>
  </w:style>
  <w:style w:type="paragraph" w:styleId="Header">
    <w:name w:val="header"/>
    <w:basedOn w:val="Normal"/>
    <w:link w:val="HeaderChar"/>
    <w:uiPriority w:val="99"/>
    <w:unhideWhenUsed/>
    <w:rsid w:val="00347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86D"/>
  </w:style>
  <w:style w:type="paragraph" w:styleId="Footer">
    <w:name w:val="footer"/>
    <w:basedOn w:val="Normal"/>
    <w:link w:val="FooterChar"/>
    <w:uiPriority w:val="99"/>
    <w:unhideWhenUsed/>
    <w:rsid w:val="00347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86D"/>
  </w:style>
  <w:style w:type="paragraph" w:styleId="CommentSubject">
    <w:name w:val="annotation subject"/>
    <w:basedOn w:val="CommentText"/>
    <w:next w:val="CommentText"/>
    <w:link w:val="CommentSubjectChar"/>
    <w:uiPriority w:val="99"/>
    <w:semiHidden/>
    <w:unhideWhenUsed/>
    <w:rsid w:val="00F47F88"/>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47F88"/>
    <w:rPr>
      <w:rFonts w:ascii="Calibri" w:eastAsia="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7B1A1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1A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D2287540-469F-4723-85DD-CD35A23C75A1}"/>
</file>

<file path=customXml/itemProps2.xml><?xml version="1.0" encoding="utf-8"?>
<ds:datastoreItem xmlns:ds="http://schemas.openxmlformats.org/officeDocument/2006/customXml" ds:itemID="{095EE409-2AE8-4026-8E07-5B73E560FB83}"/>
</file>

<file path=customXml/itemProps3.xml><?xml version="1.0" encoding="utf-8"?>
<ds:datastoreItem xmlns:ds="http://schemas.openxmlformats.org/officeDocument/2006/customXml" ds:itemID="{C83A3A95-901D-40FE-BB15-190CC6BCB810}"/>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Rowan</dc:creator>
  <cp:keywords/>
  <dc:description/>
  <cp:lastModifiedBy>Ashly Hoffman</cp:lastModifiedBy>
  <cp:revision>2</cp:revision>
  <dcterms:created xsi:type="dcterms:W3CDTF">2024-09-09T22:04:00Z</dcterms:created>
  <dcterms:modified xsi:type="dcterms:W3CDTF">2024-09-09T22:04:00Z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ies>
</file>