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5ED31" w14:textId="173F7469" w:rsidR="005118E4" w:rsidRPr="00D566BF" w:rsidRDefault="005118E4" w:rsidP="0907D458">
      <w:pPr>
        <w:rPr>
          <w:rFonts w:eastAsiaTheme="minorEastAsia" w:cstheme="minorHAnsi"/>
          <w:b/>
          <w:bCs/>
          <w:color w:val="000000" w:themeColor="text1"/>
        </w:rPr>
      </w:pPr>
      <w:r w:rsidRPr="00D566BF">
        <w:rPr>
          <w:rFonts w:eastAsiaTheme="minorEastAsia" w:cstheme="minorHAnsi"/>
          <w:b/>
          <w:bCs/>
          <w:color w:val="000000" w:themeColor="text1"/>
        </w:rPr>
        <w:t xml:space="preserve">CPPW makes the following </w:t>
      </w:r>
      <w:r w:rsidR="00A75E0E" w:rsidRPr="00C316FC">
        <w:rPr>
          <w:rFonts w:eastAsiaTheme="minorEastAsia" w:cstheme="minorHAnsi"/>
          <w:b/>
          <w:bCs/>
          <w:color w:val="FF0000"/>
        </w:rPr>
        <w:t>counter</w:t>
      </w:r>
      <w:r w:rsidRPr="00C316FC">
        <w:rPr>
          <w:rFonts w:eastAsiaTheme="minorEastAsia" w:cstheme="minorHAnsi"/>
          <w:b/>
          <w:bCs/>
          <w:color w:val="FF0000"/>
        </w:rPr>
        <w:t xml:space="preserve">proposal </w:t>
      </w:r>
      <w:r w:rsidRPr="00D566BF">
        <w:rPr>
          <w:rFonts w:eastAsiaTheme="minorEastAsia" w:cstheme="minorHAnsi"/>
          <w:b/>
          <w:bCs/>
          <w:color w:val="000000" w:themeColor="text1"/>
        </w:rPr>
        <w:t>on Reductions in Workforce and Layoffs on</w:t>
      </w:r>
      <w:r w:rsidR="00DF7626">
        <w:rPr>
          <w:rFonts w:eastAsiaTheme="minorEastAsia" w:cstheme="minorHAnsi"/>
          <w:b/>
          <w:bCs/>
          <w:color w:val="000000" w:themeColor="text1"/>
        </w:rPr>
        <w:t xml:space="preserve"> </w:t>
      </w:r>
      <w:r w:rsidR="00A75E0E">
        <w:rPr>
          <w:rFonts w:eastAsiaTheme="minorEastAsia" w:cstheme="minorHAnsi"/>
          <w:b/>
          <w:bCs/>
          <w:color w:val="000000" w:themeColor="text1"/>
        </w:rPr>
        <w:t xml:space="preserve"> September 9</w:t>
      </w:r>
      <w:r w:rsidR="00DF7626">
        <w:rPr>
          <w:rFonts w:eastAsiaTheme="minorEastAsia" w:cstheme="minorHAnsi"/>
          <w:b/>
          <w:bCs/>
          <w:color w:val="000000" w:themeColor="text1"/>
        </w:rPr>
        <w:t>, 2024</w:t>
      </w:r>
      <w:r w:rsidRPr="00D566BF">
        <w:rPr>
          <w:rFonts w:eastAsiaTheme="minorEastAsia" w:cstheme="minorHAnsi"/>
          <w:b/>
          <w:bCs/>
          <w:color w:val="000000" w:themeColor="text1"/>
        </w:rPr>
        <w:t xml:space="preserve">. CPPW reserves the right to modify or adjust as negotiations continue so long as no TA has been reached. </w:t>
      </w:r>
    </w:p>
    <w:p w14:paraId="3D093B48" w14:textId="77777777" w:rsidR="005118E4" w:rsidRPr="00D566BF" w:rsidRDefault="005118E4" w:rsidP="0907D458">
      <w:pPr>
        <w:rPr>
          <w:rFonts w:eastAsiaTheme="minorEastAsia" w:cstheme="minorHAnsi"/>
          <w:b/>
          <w:bCs/>
          <w:color w:val="000000" w:themeColor="text1"/>
        </w:rPr>
      </w:pPr>
    </w:p>
    <w:p w14:paraId="05A4A2E3" w14:textId="6B4F5FDE" w:rsidR="005118E4" w:rsidRPr="00D566BF" w:rsidRDefault="005118E4" w:rsidP="00934E6F">
      <w:pPr>
        <w:rPr>
          <w:rFonts w:eastAsiaTheme="minorEastAsia" w:cstheme="minorHAnsi"/>
          <w:b/>
          <w:bCs/>
          <w:color w:val="000000" w:themeColor="text1"/>
        </w:rPr>
      </w:pPr>
      <w:r w:rsidRPr="00D566BF">
        <w:rPr>
          <w:rFonts w:eastAsiaTheme="minorEastAsia" w:cstheme="minorHAnsi"/>
          <w:b/>
          <w:bCs/>
          <w:color w:val="000000" w:themeColor="text1"/>
        </w:rPr>
        <w:t xml:space="preserve">NOTE: </w:t>
      </w:r>
      <w:r w:rsidR="003C64F1">
        <w:rPr>
          <w:rFonts w:eastAsiaTheme="minorEastAsia" w:cstheme="minorHAnsi"/>
          <w:b/>
          <w:bCs/>
          <w:color w:val="000000" w:themeColor="text1"/>
        </w:rPr>
        <w:t>Much of the</w:t>
      </w:r>
      <w:r w:rsidRPr="00D566BF">
        <w:rPr>
          <w:rFonts w:eastAsiaTheme="minorEastAsia" w:cstheme="minorHAnsi"/>
          <w:b/>
          <w:bCs/>
          <w:color w:val="000000" w:themeColor="text1"/>
        </w:rPr>
        <w:t xml:space="preserve"> language </w:t>
      </w:r>
      <w:r w:rsidR="003C64F1">
        <w:rPr>
          <w:rFonts w:eastAsiaTheme="minorEastAsia" w:cstheme="minorHAnsi"/>
          <w:b/>
          <w:bCs/>
          <w:color w:val="000000" w:themeColor="text1"/>
        </w:rPr>
        <w:t xml:space="preserve">here </w:t>
      </w:r>
      <w:r w:rsidRPr="00D566BF">
        <w:rPr>
          <w:rFonts w:eastAsiaTheme="minorEastAsia" w:cstheme="minorHAnsi"/>
          <w:b/>
          <w:bCs/>
          <w:color w:val="000000" w:themeColor="text1"/>
        </w:rPr>
        <w:t xml:space="preserve">is drawn from the PROTEC </w:t>
      </w:r>
      <w:r w:rsidR="00116DA2" w:rsidRPr="00D566BF">
        <w:rPr>
          <w:rFonts w:eastAsiaTheme="minorEastAsia" w:cstheme="minorHAnsi"/>
          <w:b/>
          <w:bCs/>
          <w:color w:val="000000" w:themeColor="text1"/>
        </w:rPr>
        <w:t xml:space="preserve">and the DCTU </w:t>
      </w:r>
      <w:r w:rsidRPr="00D566BF">
        <w:rPr>
          <w:rFonts w:eastAsiaTheme="minorEastAsia" w:cstheme="minorHAnsi"/>
          <w:b/>
          <w:bCs/>
          <w:color w:val="000000" w:themeColor="text1"/>
        </w:rPr>
        <w:t>contract</w:t>
      </w:r>
      <w:r w:rsidR="00116DA2" w:rsidRPr="00D566BF">
        <w:rPr>
          <w:rFonts w:eastAsiaTheme="minorEastAsia" w:cstheme="minorHAnsi"/>
          <w:b/>
          <w:bCs/>
          <w:color w:val="000000" w:themeColor="text1"/>
        </w:rPr>
        <w:t>s.</w:t>
      </w:r>
      <w:r w:rsidRPr="00D566BF">
        <w:rPr>
          <w:rFonts w:eastAsiaTheme="minorEastAsia" w:cstheme="minorHAnsi"/>
          <w:b/>
          <w:bCs/>
          <w:color w:val="000000" w:themeColor="text1"/>
        </w:rPr>
        <w:t xml:space="preserve"> </w:t>
      </w:r>
    </w:p>
    <w:p w14:paraId="4213DD84" w14:textId="77777777" w:rsidR="005118E4" w:rsidRDefault="005118E4" w:rsidP="0907D458">
      <w:pPr>
        <w:ind w:left="1970" w:right="2007"/>
        <w:jc w:val="center"/>
        <w:rPr>
          <w:rFonts w:eastAsiaTheme="minorEastAsia" w:cstheme="minorHAnsi"/>
          <w:b/>
          <w:bCs/>
          <w:color w:val="000000" w:themeColor="text1"/>
        </w:rPr>
      </w:pPr>
    </w:p>
    <w:p w14:paraId="132457FB" w14:textId="77777777" w:rsidR="003C64F1" w:rsidRPr="00D566BF" w:rsidRDefault="003C64F1" w:rsidP="0907D458">
      <w:pPr>
        <w:ind w:left="1970" w:right="2007"/>
        <w:jc w:val="center"/>
        <w:rPr>
          <w:rFonts w:eastAsiaTheme="minorEastAsia" w:cstheme="minorHAnsi"/>
          <w:b/>
          <w:bCs/>
          <w:color w:val="000000" w:themeColor="text1"/>
        </w:rPr>
      </w:pPr>
    </w:p>
    <w:p w14:paraId="349AEB6A" w14:textId="18099132" w:rsidR="004D1F35" w:rsidRPr="00D566BF" w:rsidRDefault="004D1F35" w:rsidP="0907D458">
      <w:pPr>
        <w:ind w:left="1970" w:right="2007"/>
        <w:jc w:val="center"/>
        <w:rPr>
          <w:rFonts w:eastAsiaTheme="minorEastAsia" w:cstheme="minorHAnsi"/>
          <w:b/>
          <w:bCs/>
          <w:color w:val="000000" w:themeColor="text1"/>
        </w:rPr>
      </w:pPr>
      <w:r w:rsidRPr="00D566BF">
        <w:rPr>
          <w:rFonts w:eastAsiaTheme="minorEastAsia" w:cstheme="minorHAnsi"/>
          <w:b/>
          <w:bCs/>
          <w:color w:val="000000" w:themeColor="text1"/>
        </w:rPr>
        <w:t>ARTICLE</w:t>
      </w:r>
      <w:r w:rsidRPr="00D566BF">
        <w:rPr>
          <w:rFonts w:eastAsiaTheme="minorEastAsia" w:cstheme="minorHAnsi"/>
          <w:b/>
          <w:bCs/>
          <w:color w:val="000000" w:themeColor="text1"/>
          <w:spacing w:val="-3"/>
        </w:rPr>
        <w:t xml:space="preserve"> </w:t>
      </w:r>
      <w:r w:rsidR="005118E4" w:rsidRPr="00D566BF">
        <w:rPr>
          <w:rFonts w:eastAsiaTheme="minorEastAsia" w:cstheme="minorHAnsi"/>
          <w:b/>
          <w:bCs/>
          <w:color w:val="000000" w:themeColor="text1"/>
          <w:spacing w:val="-5"/>
        </w:rPr>
        <w:t>___</w:t>
      </w:r>
    </w:p>
    <w:p w14:paraId="36460CBD" w14:textId="77777777" w:rsidR="004D1F35" w:rsidRPr="00D566BF" w:rsidRDefault="004D1F35" w:rsidP="0907D458">
      <w:pPr>
        <w:ind w:left="543" w:right="581"/>
        <w:jc w:val="center"/>
        <w:rPr>
          <w:rFonts w:eastAsiaTheme="minorEastAsia" w:cstheme="minorHAnsi"/>
          <w:b/>
          <w:bCs/>
          <w:color w:val="000000" w:themeColor="text1"/>
        </w:rPr>
      </w:pPr>
      <w:bookmarkStart w:id="0" w:name="REDUCTIONS_IN_WORKFORCE_AND_LAYOFFS"/>
      <w:bookmarkEnd w:id="0"/>
      <w:r w:rsidRPr="00D566BF">
        <w:rPr>
          <w:rFonts w:eastAsiaTheme="minorEastAsia" w:cstheme="minorHAnsi"/>
          <w:b/>
          <w:bCs/>
          <w:color w:val="000000" w:themeColor="text1"/>
        </w:rPr>
        <w:t>REDUCTIONS</w:t>
      </w:r>
      <w:r w:rsidRPr="00D566BF">
        <w:rPr>
          <w:rFonts w:eastAsiaTheme="minorEastAsia" w:cstheme="minorHAnsi"/>
          <w:b/>
          <w:bCs/>
          <w:color w:val="000000" w:themeColor="text1"/>
          <w:spacing w:val="-3"/>
        </w:rPr>
        <w:t xml:space="preserve"> </w:t>
      </w:r>
      <w:r w:rsidRPr="00D566BF">
        <w:rPr>
          <w:rFonts w:eastAsiaTheme="minorEastAsia" w:cstheme="minorHAnsi"/>
          <w:b/>
          <w:bCs/>
          <w:color w:val="000000" w:themeColor="text1"/>
        </w:rPr>
        <w:t>IN</w:t>
      </w:r>
      <w:r w:rsidRPr="00D566BF">
        <w:rPr>
          <w:rFonts w:eastAsiaTheme="minorEastAsia" w:cstheme="minorHAnsi"/>
          <w:b/>
          <w:bCs/>
          <w:color w:val="000000" w:themeColor="text1"/>
          <w:spacing w:val="-3"/>
        </w:rPr>
        <w:t xml:space="preserve"> </w:t>
      </w:r>
      <w:r w:rsidRPr="00D566BF">
        <w:rPr>
          <w:rFonts w:eastAsiaTheme="minorEastAsia" w:cstheme="minorHAnsi"/>
          <w:b/>
          <w:bCs/>
          <w:color w:val="000000" w:themeColor="text1"/>
        </w:rPr>
        <w:t>WORKFORCE</w:t>
      </w:r>
      <w:r w:rsidRPr="00D566BF">
        <w:rPr>
          <w:rFonts w:eastAsiaTheme="minorEastAsia" w:cstheme="minorHAnsi"/>
          <w:b/>
          <w:bCs/>
          <w:color w:val="000000" w:themeColor="text1"/>
          <w:spacing w:val="-3"/>
        </w:rPr>
        <w:t xml:space="preserve"> </w:t>
      </w:r>
      <w:r w:rsidRPr="00D566BF">
        <w:rPr>
          <w:rFonts w:eastAsiaTheme="minorEastAsia" w:cstheme="minorHAnsi"/>
          <w:b/>
          <w:bCs/>
          <w:color w:val="000000" w:themeColor="text1"/>
        </w:rPr>
        <w:t>AND</w:t>
      </w:r>
      <w:r w:rsidRPr="00D566BF">
        <w:rPr>
          <w:rFonts w:eastAsiaTheme="minorEastAsia" w:cstheme="minorHAnsi"/>
          <w:b/>
          <w:bCs/>
          <w:color w:val="000000" w:themeColor="text1"/>
          <w:spacing w:val="-3"/>
        </w:rPr>
        <w:t xml:space="preserve"> </w:t>
      </w:r>
      <w:r w:rsidRPr="00D566BF">
        <w:rPr>
          <w:rFonts w:eastAsiaTheme="minorEastAsia" w:cstheme="minorHAnsi"/>
          <w:b/>
          <w:bCs/>
          <w:color w:val="000000" w:themeColor="text1"/>
          <w:spacing w:val="-2"/>
        </w:rPr>
        <w:t>LAYOFFS</w:t>
      </w:r>
    </w:p>
    <w:p w14:paraId="38637039" w14:textId="77777777" w:rsidR="004D1F35" w:rsidRPr="00D566BF" w:rsidRDefault="004D1F35" w:rsidP="0907D458">
      <w:pPr>
        <w:pStyle w:val="BodyText"/>
        <w:spacing w:before="11"/>
        <w:rPr>
          <w:rFonts w:asciiTheme="minorHAnsi" w:eastAsiaTheme="minorEastAsia" w:hAnsiTheme="minorHAnsi" w:cstheme="minorHAnsi"/>
          <w:b/>
          <w:bCs/>
          <w:color w:val="000000" w:themeColor="text1"/>
          <w:sz w:val="24"/>
          <w:szCs w:val="24"/>
        </w:rPr>
      </w:pPr>
    </w:p>
    <w:p w14:paraId="59D51212" w14:textId="77777777" w:rsidR="004D1F35" w:rsidRPr="00D566BF" w:rsidRDefault="004D1F35" w:rsidP="0907D458">
      <w:pPr>
        <w:pStyle w:val="Heading7"/>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Section</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1,</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Prior</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reductions</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in</w:t>
      </w:r>
      <w:r w:rsidRPr="00D566BF">
        <w:rPr>
          <w:rFonts w:asciiTheme="minorHAnsi" w:eastAsiaTheme="minorEastAsia" w:hAnsiTheme="minorHAnsi" w:cstheme="minorHAnsi"/>
          <w:color w:val="000000" w:themeColor="text1"/>
          <w:spacing w:val="-2"/>
          <w:sz w:val="24"/>
          <w:szCs w:val="24"/>
        </w:rPr>
        <w:t xml:space="preserve"> workforce.</w:t>
      </w:r>
    </w:p>
    <w:p w14:paraId="3984C1AA" w14:textId="15963C98" w:rsidR="004D1F35" w:rsidRPr="00D566BF" w:rsidRDefault="004D1F35" w:rsidP="0907D458">
      <w:pPr>
        <w:pStyle w:val="ListParagraph"/>
        <w:numPr>
          <w:ilvl w:val="0"/>
          <w:numId w:val="5"/>
        </w:numPr>
        <w:tabs>
          <w:tab w:val="left" w:pos="540"/>
          <w:tab w:val="left" w:pos="897"/>
        </w:tabs>
        <w:spacing w:before="1"/>
        <w:ind w:right="739" w:hanging="1"/>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In the event that City economic indicators demonstrate the need for layoffs within the bargaining unit, the City shall notify the Union</w:t>
      </w:r>
      <w:r w:rsidR="00C41B21" w:rsidRPr="00D566BF">
        <w:rPr>
          <w:rFonts w:asciiTheme="minorHAnsi" w:eastAsiaTheme="minorEastAsia" w:hAnsiTheme="minorHAnsi" w:cstheme="minorHAnsi"/>
          <w:color w:val="000000" w:themeColor="text1"/>
          <w:sz w:val="24"/>
          <w:szCs w:val="24"/>
        </w:rPr>
        <w:t xml:space="preserve"> a</w:t>
      </w:r>
      <w:r w:rsidR="003C71D2" w:rsidRPr="00D566BF">
        <w:rPr>
          <w:rFonts w:asciiTheme="minorHAnsi" w:eastAsiaTheme="minorEastAsia" w:hAnsiTheme="minorHAnsi" w:cstheme="minorHAnsi"/>
          <w:color w:val="000000" w:themeColor="text1"/>
          <w:sz w:val="24"/>
          <w:szCs w:val="24"/>
        </w:rPr>
        <w:t xml:space="preserve">nd set up a meeting between the City, Bureau Director, and </w:t>
      </w:r>
      <w:r w:rsidR="00E64F3A" w:rsidRPr="00D566BF">
        <w:rPr>
          <w:rFonts w:asciiTheme="minorHAnsi" w:eastAsiaTheme="minorEastAsia" w:hAnsiTheme="minorHAnsi" w:cstheme="minorHAnsi"/>
          <w:color w:val="000000" w:themeColor="text1"/>
          <w:sz w:val="24"/>
          <w:szCs w:val="24"/>
        </w:rPr>
        <w:t>the Union</w:t>
      </w:r>
      <w:r w:rsidR="004757F1" w:rsidRPr="00D566BF">
        <w:rPr>
          <w:rFonts w:asciiTheme="minorHAnsi" w:eastAsiaTheme="minorEastAsia" w:hAnsiTheme="minorHAnsi" w:cstheme="minorHAnsi"/>
          <w:color w:val="000000" w:themeColor="text1"/>
          <w:sz w:val="24"/>
          <w:szCs w:val="24"/>
        </w:rPr>
        <w:t xml:space="preserve"> </w:t>
      </w:r>
      <w:r w:rsidRPr="00D566BF">
        <w:rPr>
          <w:rFonts w:asciiTheme="minorHAnsi" w:eastAsiaTheme="minorEastAsia" w:hAnsiTheme="minorHAnsi" w:cstheme="minorHAnsi"/>
          <w:color w:val="000000" w:themeColor="text1"/>
          <w:sz w:val="24"/>
          <w:szCs w:val="24"/>
        </w:rPr>
        <w:t>to discuss the economic impacts</w:t>
      </w:r>
      <w:r w:rsidR="00955123" w:rsidRPr="00D566BF">
        <w:rPr>
          <w:rFonts w:asciiTheme="minorHAnsi" w:eastAsiaTheme="minorEastAsia" w:hAnsiTheme="minorHAnsi" w:cstheme="minorHAnsi"/>
          <w:color w:val="000000" w:themeColor="text1"/>
          <w:sz w:val="24"/>
          <w:szCs w:val="24"/>
        </w:rPr>
        <w:t xml:space="preserve"> and alternatives to layoffs</w:t>
      </w:r>
    </w:p>
    <w:p w14:paraId="4B1EAF98" w14:textId="37CA52C3" w:rsidR="004D1F35" w:rsidRPr="00D566BF" w:rsidRDefault="509A7BE2" w:rsidP="0907D458">
      <w:pPr>
        <w:pStyle w:val="ListParagraph"/>
        <w:numPr>
          <w:ilvl w:val="0"/>
          <w:numId w:val="5"/>
        </w:numPr>
        <w:tabs>
          <w:tab w:val="left" w:pos="540"/>
          <w:tab w:val="left" w:pos="897"/>
        </w:tabs>
        <w:spacing w:before="1"/>
        <w:ind w:right="739" w:hanging="1"/>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 xml:space="preserve">Additionally, the Union has the right to meet with </w:t>
      </w:r>
      <w:r w:rsidR="26D0227A" w:rsidRPr="00D566BF">
        <w:rPr>
          <w:rFonts w:asciiTheme="minorHAnsi" w:eastAsiaTheme="minorEastAsia" w:hAnsiTheme="minorHAnsi" w:cstheme="minorHAnsi"/>
          <w:color w:val="000000" w:themeColor="text1"/>
          <w:sz w:val="24"/>
          <w:szCs w:val="24"/>
        </w:rPr>
        <w:t xml:space="preserve">Bureau Directors </w:t>
      </w:r>
      <w:r w:rsidRPr="00D566BF">
        <w:rPr>
          <w:rFonts w:asciiTheme="minorHAnsi" w:eastAsiaTheme="minorEastAsia" w:hAnsiTheme="minorHAnsi" w:cstheme="minorHAnsi"/>
          <w:color w:val="000000" w:themeColor="text1"/>
          <w:sz w:val="24"/>
          <w:szCs w:val="24"/>
        </w:rPr>
        <w:t>to discuss the Bureau’s financial health</w:t>
      </w:r>
      <w:r w:rsidR="6E91D3AC" w:rsidRPr="00D566BF">
        <w:rPr>
          <w:rFonts w:asciiTheme="minorHAnsi" w:eastAsiaTheme="minorEastAsia" w:hAnsiTheme="minorHAnsi" w:cstheme="minorHAnsi"/>
          <w:color w:val="000000" w:themeColor="text1"/>
          <w:sz w:val="24"/>
          <w:szCs w:val="24"/>
        </w:rPr>
        <w:t xml:space="preserve">. </w:t>
      </w:r>
      <w:r w:rsidRPr="00D566BF">
        <w:rPr>
          <w:rFonts w:asciiTheme="minorHAnsi" w:eastAsiaTheme="minorEastAsia" w:hAnsiTheme="minorHAnsi" w:cstheme="minorHAnsi"/>
          <w:color w:val="000000" w:themeColor="text1"/>
          <w:sz w:val="24"/>
          <w:szCs w:val="24"/>
        </w:rPr>
        <w:t xml:space="preserve">Upon </w:t>
      </w:r>
      <w:r w:rsidR="3BBE73A0" w:rsidRPr="00D566BF">
        <w:rPr>
          <w:rFonts w:asciiTheme="minorHAnsi" w:eastAsiaTheme="minorEastAsia" w:hAnsiTheme="minorHAnsi" w:cstheme="minorHAnsi"/>
          <w:color w:val="000000" w:themeColor="text1"/>
          <w:sz w:val="24"/>
          <w:szCs w:val="24"/>
        </w:rPr>
        <w:t>receipt</w:t>
      </w:r>
      <w:r w:rsidRPr="00D566BF">
        <w:rPr>
          <w:rFonts w:asciiTheme="minorHAnsi" w:eastAsiaTheme="minorEastAsia" w:hAnsiTheme="minorHAnsi" w:cstheme="minorHAnsi"/>
          <w:color w:val="000000" w:themeColor="text1"/>
          <w:sz w:val="24"/>
          <w:szCs w:val="24"/>
        </w:rPr>
        <w:t xml:space="preserve"> of the Union’s meeting request, the </w:t>
      </w:r>
      <w:r w:rsidR="15C85893" w:rsidRPr="00D566BF">
        <w:rPr>
          <w:rFonts w:asciiTheme="minorHAnsi" w:eastAsiaTheme="minorEastAsia" w:hAnsiTheme="minorHAnsi" w:cstheme="minorHAnsi"/>
          <w:color w:val="000000" w:themeColor="text1"/>
          <w:sz w:val="24"/>
          <w:szCs w:val="24"/>
        </w:rPr>
        <w:t xml:space="preserve">contacted Director </w:t>
      </w:r>
      <w:r w:rsidRPr="00D566BF">
        <w:rPr>
          <w:rFonts w:asciiTheme="minorHAnsi" w:eastAsiaTheme="minorEastAsia" w:hAnsiTheme="minorHAnsi" w:cstheme="minorHAnsi"/>
          <w:color w:val="000000" w:themeColor="text1"/>
          <w:sz w:val="24"/>
          <w:szCs w:val="24"/>
        </w:rPr>
        <w:t>has two business weeks to set up and conduct the meeting</w:t>
      </w:r>
      <w:r w:rsidR="33AD6B99" w:rsidRPr="00D566BF">
        <w:rPr>
          <w:rFonts w:asciiTheme="minorHAnsi" w:eastAsiaTheme="minorEastAsia" w:hAnsiTheme="minorHAnsi" w:cstheme="minorHAnsi"/>
          <w:color w:val="000000" w:themeColor="text1"/>
          <w:sz w:val="24"/>
          <w:szCs w:val="24"/>
        </w:rPr>
        <w:t xml:space="preserve">. </w:t>
      </w:r>
    </w:p>
    <w:p w14:paraId="1301D8F0" w14:textId="03F1C59B" w:rsidR="16DF4EBD" w:rsidRPr="00D566BF" w:rsidRDefault="16DF4EBD" w:rsidP="75631E19">
      <w:pPr>
        <w:pStyle w:val="ListParagraph"/>
        <w:numPr>
          <w:ilvl w:val="0"/>
          <w:numId w:val="5"/>
        </w:numPr>
        <w:tabs>
          <w:tab w:val="left" w:pos="540"/>
          <w:tab w:val="left" w:pos="897"/>
        </w:tabs>
        <w:spacing w:before="1"/>
        <w:ind w:right="739" w:hanging="1"/>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 xml:space="preserve">If economic indicators demonstrate the need for layoffs, the City must conduct a </w:t>
      </w:r>
      <w:r w:rsidR="12625CCC" w:rsidRPr="00D566BF">
        <w:rPr>
          <w:rFonts w:asciiTheme="minorHAnsi" w:eastAsiaTheme="minorEastAsia" w:hAnsiTheme="minorHAnsi" w:cstheme="minorHAnsi"/>
          <w:color w:val="000000" w:themeColor="text1"/>
          <w:sz w:val="24"/>
          <w:szCs w:val="24"/>
        </w:rPr>
        <w:t>S</w:t>
      </w:r>
      <w:r w:rsidRPr="00D566BF">
        <w:rPr>
          <w:rFonts w:asciiTheme="minorHAnsi" w:eastAsiaTheme="minorEastAsia" w:hAnsiTheme="minorHAnsi" w:cstheme="minorHAnsi"/>
          <w:color w:val="000000" w:themeColor="text1"/>
          <w:sz w:val="24"/>
          <w:szCs w:val="24"/>
        </w:rPr>
        <w:t>pan of Control study to determine if managers and supervisors have fallen below direct report thresholds</w:t>
      </w:r>
      <w:r w:rsidR="007D74CC" w:rsidRPr="00D566BF">
        <w:rPr>
          <w:rFonts w:asciiTheme="minorHAnsi" w:eastAsiaTheme="minorEastAsia" w:hAnsiTheme="minorHAnsi" w:cstheme="minorHAnsi"/>
          <w:color w:val="000000" w:themeColor="text1"/>
          <w:sz w:val="24"/>
          <w:szCs w:val="24"/>
        </w:rPr>
        <w:t>, the City will then take appropriate steps in selecting managers and supervisors for layoff</w:t>
      </w:r>
      <w:r w:rsidRPr="00D566BF">
        <w:rPr>
          <w:rFonts w:asciiTheme="minorHAnsi" w:eastAsiaTheme="minorEastAsia" w:hAnsiTheme="minorHAnsi" w:cstheme="minorHAnsi"/>
          <w:color w:val="000000" w:themeColor="text1"/>
          <w:sz w:val="24"/>
          <w:szCs w:val="24"/>
        </w:rPr>
        <w:t>;</w:t>
      </w:r>
    </w:p>
    <w:p w14:paraId="6BE1C8E8" w14:textId="77777777" w:rsidR="001E20C8" w:rsidRPr="00D566BF" w:rsidRDefault="004D1F35" w:rsidP="001E20C8">
      <w:pPr>
        <w:pStyle w:val="ListParagraph"/>
        <w:numPr>
          <w:ilvl w:val="0"/>
          <w:numId w:val="5"/>
        </w:numPr>
        <w:tabs>
          <w:tab w:val="left" w:pos="540"/>
          <w:tab w:val="left" w:pos="897"/>
        </w:tabs>
        <w:spacing w:before="1"/>
        <w:ind w:right="739" w:hanging="1"/>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The City and the Union mutually agree to put forth a good faith effort to arrive at alternatives to layoff</w:t>
      </w:r>
      <w:r w:rsidR="0025640A" w:rsidRPr="00D566BF">
        <w:rPr>
          <w:rFonts w:asciiTheme="minorHAnsi" w:eastAsiaTheme="minorEastAsia" w:hAnsiTheme="minorHAnsi" w:cstheme="minorHAnsi"/>
          <w:color w:val="000000" w:themeColor="text1"/>
          <w:sz w:val="24"/>
          <w:szCs w:val="24"/>
        </w:rPr>
        <w:t xml:space="preserve"> and to try to come to agreement on alternatives</w:t>
      </w:r>
      <w:r w:rsidRPr="00D566BF">
        <w:rPr>
          <w:rFonts w:asciiTheme="minorHAnsi" w:eastAsiaTheme="minorEastAsia" w:hAnsiTheme="minorHAnsi" w:cstheme="minorHAnsi"/>
          <w:color w:val="000000" w:themeColor="text1"/>
          <w:sz w:val="24"/>
          <w:szCs w:val="24"/>
        </w:rPr>
        <w:t>.</w:t>
      </w:r>
      <w:r w:rsidR="0025640A" w:rsidRPr="00D566BF">
        <w:rPr>
          <w:rFonts w:asciiTheme="minorHAnsi" w:eastAsiaTheme="minorEastAsia" w:hAnsiTheme="minorHAnsi" w:cstheme="minorHAnsi"/>
          <w:color w:val="000000" w:themeColor="text1"/>
          <w:sz w:val="24"/>
          <w:szCs w:val="24"/>
        </w:rPr>
        <w:t xml:space="preserve"> </w:t>
      </w:r>
    </w:p>
    <w:p w14:paraId="07AD6468" w14:textId="1370DD2D" w:rsidR="004D1F35" w:rsidRPr="00D566BF" w:rsidRDefault="004D1F35" w:rsidP="001E20C8">
      <w:pPr>
        <w:pStyle w:val="ListParagraph"/>
        <w:numPr>
          <w:ilvl w:val="1"/>
          <w:numId w:val="5"/>
        </w:numPr>
        <w:tabs>
          <w:tab w:val="left" w:pos="540"/>
          <w:tab w:val="left" w:pos="897"/>
        </w:tabs>
        <w:spacing w:before="1"/>
        <w:ind w:right="739"/>
        <w:rPr>
          <w:rFonts w:asciiTheme="minorHAnsi" w:eastAsiaTheme="minorEastAsia" w:hAnsiTheme="minorHAnsi" w:cstheme="minorHAnsi"/>
          <w:color w:val="000000" w:themeColor="text1"/>
          <w:sz w:val="24"/>
          <w:szCs w:val="24"/>
        </w:rPr>
      </w:pPr>
      <w:r w:rsidRPr="00D566BF">
        <w:rPr>
          <w:rFonts w:asciiTheme="minorHAnsi" w:hAnsiTheme="minorHAnsi" w:cstheme="minorHAnsi"/>
          <w:sz w:val="24"/>
          <w:szCs w:val="24"/>
        </w:rPr>
        <w:t>Alternatives to layoffs that may be considered for cost</w:t>
      </w:r>
      <w:r w:rsidR="00A45827" w:rsidRPr="00D566BF">
        <w:rPr>
          <w:rFonts w:asciiTheme="minorHAnsi" w:hAnsiTheme="minorHAnsi" w:cstheme="minorHAnsi"/>
          <w:sz w:val="24"/>
          <w:szCs w:val="24"/>
        </w:rPr>
        <w:t xml:space="preserve"> </w:t>
      </w:r>
      <w:r w:rsidRPr="00D566BF">
        <w:rPr>
          <w:rFonts w:asciiTheme="minorHAnsi" w:hAnsiTheme="minorHAnsi" w:cstheme="minorHAnsi"/>
          <w:sz w:val="24"/>
          <w:szCs w:val="24"/>
        </w:rPr>
        <w:t>savings may include but are not limited to:</w:t>
      </w:r>
    </w:p>
    <w:p w14:paraId="21F1ABA5" w14:textId="77777777" w:rsidR="004D1F35" w:rsidRPr="00D566BF" w:rsidRDefault="004D1F35"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Accept a vacancy outside home bureau;</w:t>
      </w:r>
    </w:p>
    <w:p w14:paraId="4F52A5D1" w14:textId="77777777" w:rsidR="004D1F35" w:rsidRPr="00D566BF" w:rsidRDefault="004D1F35"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Temporary reduction in schedules;</w:t>
      </w:r>
    </w:p>
    <w:p w14:paraId="30B02AB4" w14:textId="77777777" w:rsidR="004D1F35" w:rsidRPr="00D566BF" w:rsidRDefault="004D1F35"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Participation in State or Federal programs, like Workshare;</w:t>
      </w:r>
    </w:p>
    <w:p w14:paraId="716304D1" w14:textId="77777777" w:rsidR="004D1F35" w:rsidRPr="00D566BF" w:rsidRDefault="004D1F35"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Extended temporary leave with benefits;</w:t>
      </w:r>
    </w:p>
    <w:p w14:paraId="7EBCC66D" w14:textId="77777777" w:rsidR="004D1F35" w:rsidRPr="00D566BF" w:rsidRDefault="004D1F35"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Furloughs;</w:t>
      </w:r>
    </w:p>
    <w:p w14:paraId="2B153138" w14:textId="540E5C05" w:rsidR="004D1F35" w:rsidRPr="00D566BF" w:rsidRDefault="004D1F35"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Severance incentives</w:t>
      </w:r>
      <w:r w:rsidR="47EC5C67" w:rsidRPr="00D566BF">
        <w:rPr>
          <w:rFonts w:asciiTheme="minorHAnsi" w:hAnsiTheme="minorHAnsi" w:cstheme="minorHAnsi"/>
          <w:sz w:val="24"/>
          <w:szCs w:val="24"/>
        </w:rPr>
        <w:t>;</w:t>
      </w:r>
    </w:p>
    <w:p w14:paraId="3D736C68" w14:textId="6CE233B2" w:rsidR="3C54402C" w:rsidRPr="00D566BF" w:rsidRDefault="3C54402C"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 xml:space="preserve">Healthcare incentives for early retirement; </w:t>
      </w:r>
    </w:p>
    <w:p w14:paraId="5AA371FB" w14:textId="42ECF883" w:rsidR="3C54402C" w:rsidRPr="00D566BF" w:rsidRDefault="3C54402C"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Early retirement incentives through employer PERS contributions</w:t>
      </w:r>
      <w:r w:rsidR="00A45827" w:rsidRPr="00D566BF">
        <w:rPr>
          <w:rFonts w:asciiTheme="minorHAnsi" w:hAnsiTheme="minorHAnsi" w:cstheme="minorHAnsi"/>
          <w:sz w:val="24"/>
          <w:szCs w:val="24"/>
        </w:rPr>
        <w:t>; and</w:t>
      </w:r>
    </w:p>
    <w:p w14:paraId="615C2971" w14:textId="7371A413" w:rsidR="47EC5C67" w:rsidRPr="00D566BF" w:rsidRDefault="47EC5C67" w:rsidP="001E20C8">
      <w:pPr>
        <w:pStyle w:val="ListParagraph"/>
        <w:numPr>
          <w:ilvl w:val="0"/>
          <w:numId w:val="13"/>
        </w:numPr>
        <w:rPr>
          <w:rFonts w:asciiTheme="minorHAnsi" w:hAnsiTheme="minorHAnsi" w:cstheme="minorHAnsi"/>
          <w:sz w:val="24"/>
          <w:szCs w:val="24"/>
        </w:rPr>
      </w:pPr>
      <w:r w:rsidRPr="00D566BF">
        <w:rPr>
          <w:rFonts w:asciiTheme="minorHAnsi" w:hAnsiTheme="minorHAnsi" w:cstheme="minorHAnsi"/>
          <w:sz w:val="24"/>
          <w:szCs w:val="24"/>
        </w:rPr>
        <w:t>Retraining programs</w:t>
      </w:r>
      <w:r w:rsidR="4FBBEF7A" w:rsidRPr="00D566BF">
        <w:rPr>
          <w:rFonts w:asciiTheme="minorHAnsi" w:hAnsiTheme="minorHAnsi" w:cstheme="minorHAnsi"/>
          <w:sz w:val="24"/>
          <w:szCs w:val="24"/>
        </w:rPr>
        <w:t>.</w:t>
      </w:r>
    </w:p>
    <w:p w14:paraId="670E014A" w14:textId="77777777" w:rsidR="004D1F35" w:rsidRPr="00D566BF" w:rsidRDefault="004D1F35" w:rsidP="0907D458">
      <w:pPr>
        <w:pStyle w:val="BodyText"/>
        <w:rPr>
          <w:rFonts w:asciiTheme="minorHAnsi" w:eastAsiaTheme="minorEastAsia" w:hAnsiTheme="minorHAnsi" w:cstheme="minorHAnsi"/>
          <w:color w:val="000000" w:themeColor="text1"/>
          <w:sz w:val="24"/>
          <w:szCs w:val="24"/>
        </w:rPr>
      </w:pPr>
    </w:p>
    <w:p w14:paraId="1F546CD2" w14:textId="77777777" w:rsidR="004D1F35" w:rsidRPr="00D566BF" w:rsidRDefault="004D1F35" w:rsidP="0907D458">
      <w:pPr>
        <w:pStyle w:val="Heading7"/>
        <w:spacing w:line="244" w:lineRule="exact"/>
        <w:ind w:left="539"/>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Section</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2,</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pacing w:val="-2"/>
          <w:sz w:val="24"/>
          <w:szCs w:val="24"/>
        </w:rPr>
        <w:t>Layoff.</w:t>
      </w:r>
    </w:p>
    <w:p w14:paraId="04DF6E36" w14:textId="339E796E" w:rsidR="004D1F35" w:rsidRPr="00D566BF" w:rsidRDefault="004D1F35" w:rsidP="0907D458">
      <w:pPr>
        <w:pStyle w:val="BodyText"/>
        <w:ind w:left="539" w:right="583" w:hanging="1"/>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(a)</w:t>
      </w:r>
      <w:r w:rsidRPr="00D566BF">
        <w:rPr>
          <w:rFonts w:asciiTheme="minorHAnsi" w:eastAsiaTheme="minorEastAsia" w:hAnsiTheme="minorHAnsi" w:cstheme="minorHAnsi"/>
          <w:color w:val="000000" w:themeColor="text1"/>
          <w:spacing w:val="80"/>
          <w:sz w:val="24"/>
          <w:szCs w:val="24"/>
        </w:rPr>
        <w:t xml:space="preserve"> </w:t>
      </w:r>
      <w:r w:rsidRPr="00D566BF">
        <w:rPr>
          <w:rFonts w:asciiTheme="minorHAnsi" w:eastAsiaTheme="minorEastAsia" w:hAnsiTheme="minorHAnsi" w:cstheme="minorHAnsi"/>
          <w:color w:val="000000" w:themeColor="text1"/>
          <w:sz w:val="24"/>
          <w:szCs w:val="24"/>
        </w:rPr>
        <w:t>In the event of a layoff for any reason, employees shall be laid off in the inverse order of their seniority in the classification in which the work force is being</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reduced</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subject</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3"/>
          <w:sz w:val="24"/>
          <w:szCs w:val="24"/>
        </w:rPr>
        <w:t xml:space="preserve"> </w:t>
      </w:r>
      <w:r w:rsidR="186A1216" w:rsidRPr="00D566BF">
        <w:rPr>
          <w:rFonts w:asciiTheme="minorHAnsi" w:eastAsiaTheme="minorEastAsia" w:hAnsiTheme="minorHAnsi" w:cstheme="minorHAnsi"/>
          <w:color w:val="000000" w:themeColor="text1"/>
          <w:spacing w:val="-3"/>
          <w:sz w:val="24"/>
          <w:szCs w:val="24"/>
        </w:rPr>
        <w:t xml:space="preserve">the stipulations in the remainder of this Section. </w:t>
      </w:r>
      <w:r w:rsidRPr="00D566BF">
        <w:rPr>
          <w:rFonts w:asciiTheme="minorHAnsi" w:eastAsiaTheme="minorEastAsia" w:hAnsiTheme="minorHAnsi" w:cstheme="minorHAnsi"/>
          <w:color w:val="000000" w:themeColor="text1"/>
          <w:sz w:val="24"/>
          <w:szCs w:val="24"/>
        </w:rPr>
        <w:t>No</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layoffs</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or</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reduction</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a lower</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classification</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shall</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be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executed</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as</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long</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z w:val="24"/>
          <w:szCs w:val="24"/>
        </w:rPr>
        <w:t>as</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there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are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temporary</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employees serving within the affected classification.</w:t>
      </w:r>
    </w:p>
    <w:p w14:paraId="0A93D0C2" w14:textId="77777777" w:rsidR="004D1F35" w:rsidRPr="00D566BF" w:rsidRDefault="004D1F35" w:rsidP="0907D458">
      <w:pPr>
        <w:pStyle w:val="BodyText"/>
        <w:rPr>
          <w:rFonts w:asciiTheme="minorHAnsi" w:eastAsiaTheme="minorEastAsia" w:hAnsiTheme="minorHAnsi" w:cstheme="minorHAnsi"/>
          <w:color w:val="000000" w:themeColor="text1"/>
          <w:sz w:val="24"/>
          <w:szCs w:val="24"/>
        </w:rPr>
      </w:pPr>
    </w:p>
    <w:p w14:paraId="07C197E7" w14:textId="1B63CBEE" w:rsidR="004D1F35" w:rsidRPr="00D566BF" w:rsidRDefault="013A56AC" w:rsidP="00BC7BBB">
      <w:pPr>
        <w:tabs>
          <w:tab w:val="left" w:pos="540"/>
          <w:tab w:val="left" w:pos="897"/>
        </w:tabs>
        <w:spacing w:before="1"/>
        <w:ind w:left="538" w:right="882"/>
        <w:rPr>
          <w:rFonts w:eastAsiaTheme="minorEastAsia" w:cstheme="minorHAnsi"/>
          <w:color w:val="000000" w:themeColor="text1"/>
        </w:rPr>
      </w:pPr>
      <w:commentRangeStart w:id="1"/>
      <w:del w:id="2" w:author="Katelyn Oldham" w:date="2024-09-09T11:32:00Z">
        <w:r w:rsidRPr="00D566BF" w:rsidDel="00A75E0E">
          <w:rPr>
            <w:rFonts w:eastAsiaTheme="minorEastAsia" w:cstheme="minorHAnsi"/>
            <w:color w:val="000000" w:themeColor="text1"/>
          </w:rPr>
          <w:delText xml:space="preserve">(b) </w:delText>
        </w:r>
        <w:r w:rsidR="7ABE0422" w:rsidRPr="00D566BF" w:rsidDel="00A75E0E">
          <w:rPr>
            <w:rFonts w:eastAsiaTheme="minorEastAsia" w:cstheme="minorHAnsi"/>
            <w:color w:val="000000" w:themeColor="text1"/>
          </w:rPr>
          <w:delText>Sen</w:delText>
        </w:r>
        <w:r w:rsidR="02B6094C" w:rsidRPr="00D566BF" w:rsidDel="00A75E0E">
          <w:rPr>
            <w:rFonts w:eastAsiaTheme="minorEastAsia" w:cstheme="minorHAnsi"/>
            <w:color w:val="000000" w:themeColor="text1"/>
          </w:rPr>
          <w:delText xml:space="preserve">iority </w:delText>
        </w:r>
        <w:r w:rsidR="7ABE0422" w:rsidRPr="00D566BF" w:rsidDel="00A75E0E">
          <w:rPr>
            <w:rFonts w:eastAsiaTheme="minorEastAsia" w:cstheme="minorHAnsi"/>
            <w:color w:val="000000" w:themeColor="text1"/>
          </w:rPr>
          <w:delText>will include a weighted system</w:delText>
        </w:r>
        <w:r w:rsidR="53C173E3" w:rsidRPr="00D566BF" w:rsidDel="00A75E0E">
          <w:rPr>
            <w:rFonts w:eastAsiaTheme="minorEastAsia" w:cstheme="minorHAnsi"/>
            <w:color w:val="000000" w:themeColor="text1"/>
          </w:rPr>
          <w:delText xml:space="preserve"> to support</w:delText>
        </w:r>
        <w:r w:rsidR="41C75838" w:rsidRPr="00D566BF" w:rsidDel="00A75E0E">
          <w:rPr>
            <w:rFonts w:eastAsiaTheme="minorEastAsia" w:cstheme="minorHAnsi"/>
            <w:color w:val="000000" w:themeColor="text1"/>
          </w:rPr>
          <w:delText xml:space="preserve"> an engaged and diverse workforce </w:delText>
        </w:r>
        <w:r w:rsidR="2624B294" w:rsidRPr="00D566BF" w:rsidDel="00A75E0E">
          <w:rPr>
            <w:rFonts w:eastAsiaTheme="minorEastAsia" w:cstheme="minorHAnsi"/>
            <w:color w:val="000000" w:themeColor="text1"/>
          </w:rPr>
          <w:delText xml:space="preserve">at </w:delText>
        </w:r>
        <w:r w:rsidR="41C75838" w:rsidRPr="00D566BF" w:rsidDel="00A75E0E">
          <w:rPr>
            <w:rFonts w:eastAsiaTheme="minorEastAsia" w:cstheme="minorHAnsi"/>
            <w:color w:val="000000" w:themeColor="text1"/>
          </w:rPr>
          <w:delText>the City.</w:delText>
        </w:r>
      </w:del>
      <w:r w:rsidR="41C75838" w:rsidRPr="00D566BF">
        <w:rPr>
          <w:rFonts w:eastAsiaTheme="minorEastAsia" w:cstheme="minorHAnsi"/>
          <w:color w:val="000000" w:themeColor="text1"/>
        </w:rPr>
        <w:t xml:space="preserve"> </w:t>
      </w:r>
    </w:p>
    <w:p w14:paraId="10DFB9CF" w14:textId="77777777" w:rsidR="00952B6C" w:rsidRPr="00D566BF" w:rsidRDefault="00952B6C" w:rsidP="002A7AA8">
      <w:pPr>
        <w:tabs>
          <w:tab w:val="left" w:pos="540"/>
          <w:tab w:val="left" w:pos="897"/>
        </w:tabs>
        <w:spacing w:before="1"/>
        <w:ind w:right="882"/>
        <w:rPr>
          <w:rFonts w:eastAsiaTheme="minorEastAsia" w:cstheme="minorHAnsi"/>
          <w:color w:val="000000" w:themeColor="text1"/>
        </w:rPr>
      </w:pPr>
    </w:p>
    <w:p w14:paraId="56180F16" w14:textId="0E8E34E7" w:rsidR="004D1F35" w:rsidRPr="00D566BF" w:rsidDel="00A75E0E" w:rsidRDefault="686C6D9A">
      <w:pPr>
        <w:tabs>
          <w:tab w:val="left" w:pos="540"/>
          <w:tab w:val="left" w:pos="897"/>
        </w:tabs>
        <w:spacing w:before="1"/>
        <w:ind w:right="882"/>
        <w:rPr>
          <w:del w:id="3" w:author="Katelyn Oldham" w:date="2024-09-09T11:28:00Z"/>
          <w:rFonts w:eastAsiaTheme="minorEastAsia" w:cstheme="minorHAnsi"/>
          <w:color w:val="000000" w:themeColor="text1"/>
        </w:rPr>
      </w:pPr>
      <w:del w:id="4" w:author="Katelyn Oldham" w:date="2024-09-09T11:28:00Z">
        <w:r w:rsidRPr="00D566BF" w:rsidDel="00A75E0E">
          <w:rPr>
            <w:rFonts w:eastAsiaTheme="minorEastAsia" w:cstheme="minorHAnsi"/>
            <w:color w:val="000000" w:themeColor="text1"/>
          </w:rPr>
          <w:delText xml:space="preserve">Along with </w:delText>
        </w:r>
        <w:r w:rsidR="1D354B09" w:rsidRPr="00D566BF" w:rsidDel="00A75E0E">
          <w:rPr>
            <w:rFonts w:eastAsiaTheme="minorEastAsia" w:cstheme="minorHAnsi"/>
            <w:color w:val="000000" w:themeColor="text1"/>
          </w:rPr>
          <w:delText xml:space="preserve">length of service, 1 additional point (equal to one year length of service) shall be granted for the following employees: </w:delText>
        </w:r>
      </w:del>
    </w:p>
    <w:p w14:paraId="0FB14B57" w14:textId="1CCDC6B4" w:rsidR="004D1F35" w:rsidRPr="00D566BF" w:rsidDel="00916873" w:rsidRDefault="1D354B09" w:rsidP="00934E6F">
      <w:pPr>
        <w:pStyle w:val="ListParagraph"/>
        <w:numPr>
          <w:ilvl w:val="0"/>
          <w:numId w:val="9"/>
        </w:numPr>
        <w:tabs>
          <w:tab w:val="left" w:pos="540"/>
          <w:tab w:val="left" w:pos="897"/>
        </w:tabs>
        <w:spacing w:before="1"/>
        <w:ind w:right="882"/>
        <w:rPr>
          <w:del w:id="5" w:author="Katelyn Oldham" w:date="2024-09-09T11:19:00Z"/>
          <w:rFonts w:asciiTheme="minorHAnsi" w:eastAsiaTheme="minorEastAsia" w:hAnsiTheme="minorHAnsi" w:cstheme="minorHAnsi"/>
          <w:color w:val="000000" w:themeColor="text1"/>
          <w:sz w:val="24"/>
          <w:szCs w:val="24"/>
        </w:rPr>
      </w:pPr>
      <w:del w:id="6" w:author="Katelyn Oldham" w:date="2024-09-09T11:19:00Z">
        <w:r w:rsidRPr="00D566BF" w:rsidDel="00916873">
          <w:rPr>
            <w:rFonts w:asciiTheme="minorHAnsi" w:eastAsiaTheme="minorEastAsia" w:hAnsiTheme="minorHAnsi" w:cstheme="minorHAnsi"/>
            <w:color w:val="000000" w:themeColor="text1"/>
            <w:sz w:val="24"/>
            <w:szCs w:val="24"/>
          </w:rPr>
          <w:delText xml:space="preserve">Union stewards, bargaining team members (during times of active contract negotiations), and  elected </w:delText>
        </w:r>
        <w:r w:rsidR="600A2655" w:rsidRPr="00D566BF" w:rsidDel="00916873">
          <w:rPr>
            <w:rFonts w:asciiTheme="minorHAnsi" w:eastAsiaTheme="minorEastAsia" w:hAnsiTheme="minorHAnsi" w:cstheme="minorHAnsi"/>
            <w:color w:val="000000" w:themeColor="text1"/>
            <w:sz w:val="24"/>
            <w:szCs w:val="24"/>
          </w:rPr>
          <w:delText>U</w:delText>
        </w:r>
        <w:r w:rsidRPr="00D566BF" w:rsidDel="00916873">
          <w:rPr>
            <w:rFonts w:asciiTheme="minorHAnsi" w:eastAsiaTheme="minorEastAsia" w:hAnsiTheme="minorHAnsi" w:cstheme="minorHAnsi"/>
            <w:color w:val="000000" w:themeColor="text1"/>
            <w:sz w:val="24"/>
            <w:szCs w:val="24"/>
          </w:rPr>
          <w:delText xml:space="preserve">nion leadership. </w:delText>
        </w:r>
      </w:del>
    </w:p>
    <w:p w14:paraId="5FB53AD6" w14:textId="14AF2F3C" w:rsidR="004D1F35" w:rsidRPr="00D566BF" w:rsidDel="007C6A26" w:rsidRDefault="1D354B09" w:rsidP="00934E6F">
      <w:pPr>
        <w:pStyle w:val="ListParagraph"/>
        <w:numPr>
          <w:ilvl w:val="0"/>
          <w:numId w:val="9"/>
        </w:numPr>
        <w:tabs>
          <w:tab w:val="left" w:pos="540"/>
          <w:tab w:val="left" w:pos="897"/>
        </w:tabs>
        <w:spacing w:before="1"/>
        <w:ind w:right="882"/>
        <w:rPr>
          <w:del w:id="7" w:author="Katelyn Oldham" w:date="2024-09-09T11:13:00Z"/>
          <w:rFonts w:asciiTheme="minorHAnsi" w:eastAsiaTheme="minorEastAsia" w:hAnsiTheme="minorHAnsi" w:cstheme="minorHAnsi"/>
          <w:color w:val="000000" w:themeColor="text1"/>
          <w:sz w:val="24"/>
          <w:szCs w:val="24"/>
        </w:rPr>
      </w:pPr>
      <w:del w:id="8" w:author="Katelyn Oldham" w:date="2024-09-09T11:13:00Z">
        <w:r w:rsidRPr="00D566BF" w:rsidDel="007C6A26">
          <w:rPr>
            <w:rFonts w:asciiTheme="minorHAnsi" w:eastAsiaTheme="minorEastAsia" w:hAnsiTheme="minorHAnsi" w:cstheme="minorHAnsi"/>
            <w:color w:val="000000" w:themeColor="text1"/>
            <w:sz w:val="24"/>
            <w:szCs w:val="24"/>
          </w:rPr>
          <w:delText xml:space="preserve">Union members that are also elected leaders of </w:delText>
        </w:r>
        <w:r w:rsidR="1C41871F" w:rsidRPr="00D566BF" w:rsidDel="007C6A26">
          <w:rPr>
            <w:rFonts w:asciiTheme="minorHAnsi" w:eastAsiaTheme="minorEastAsia" w:hAnsiTheme="minorHAnsi" w:cstheme="minorHAnsi"/>
            <w:color w:val="000000" w:themeColor="text1"/>
            <w:sz w:val="24"/>
            <w:szCs w:val="24"/>
          </w:rPr>
          <w:delText xml:space="preserve">the DEEP </w:delText>
        </w:r>
        <w:r w:rsidR="6302046B" w:rsidRPr="00D566BF" w:rsidDel="007C6A26">
          <w:rPr>
            <w:rFonts w:asciiTheme="minorHAnsi" w:eastAsiaTheme="minorEastAsia" w:hAnsiTheme="minorHAnsi" w:cstheme="minorHAnsi"/>
            <w:color w:val="000000" w:themeColor="text1"/>
            <w:sz w:val="24"/>
            <w:szCs w:val="24"/>
          </w:rPr>
          <w:delText>leadership council</w:delText>
        </w:r>
        <w:r w:rsidR="55C486D8" w:rsidRPr="00D566BF" w:rsidDel="007C6A26">
          <w:rPr>
            <w:rFonts w:asciiTheme="minorHAnsi" w:eastAsiaTheme="minorEastAsia" w:hAnsiTheme="minorHAnsi" w:cstheme="minorHAnsi"/>
            <w:color w:val="000000" w:themeColor="text1"/>
            <w:sz w:val="24"/>
            <w:szCs w:val="24"/>
          </w:rPr>
          <w:delText>,</w:delText>
        </w:r>
        <w:r w:rsidR="28BCAB65" w:rsidRPr="00D566BF" w:rsidDel="007C6A26">
          <w:rPr>
            <w:rFonts w:asciiTheme="minorHAnsi" w:eastAsiaTheme="minorEastAsia" w:hAnsiTheme="minorHAnsi" w:cstheme="minorHAnsi"/>
            <w:color w:val="000000" w:themeColor="text1"/>
            <w:sz w:val="24"/>
            <w:szCs w:val="24"/>
          </w:rPr>
          <w:delText xml:space="preserve"> named leaders of Employee Resource Groups</w:delText>
        </w:r>
        <w:r w:rsidR="664B6969" w:rsidRPr="00D566BF" w:rsidDel="007C6A26">
          <w:rPr>
            <w:rFonts w:asciiTheme="minorHAnsi" w:eastAsiaTheme="minorEastAsia" w:hAnsiTheme="minorHAnsi" w:cstheme="minorHAnsi"/>
            <w:color w:val="000000" w:themeColor="text1"/>
            <w:sz w:val="24"/>
            <w:szCs w:val="24"/>
          </w:rPr>
          <w:delText>, and regular participants in Employee Resource Group committees and subcomittees</w:delText>
        </w:r>
        <w:r w:rsidR="006F5E25" w:rsidRPr="00D566BF" w:rsidDel="007C6A26">
          <w:rPr>
            <w:rFonts w:asciiTheme="minorHAnsi" w:eastAsiaTheme="minorEastAsia" w:hAnsiTheme="minorHAnsi" w:cstheme="minorHAnsi"/>
            <w:color w:val="000000" w:themeColor="text1"/>
            <w:sz w:val="24"/>
            <w:szCs w:val="24"/>
          </w:rPr>
          <w:delText xml:space="preserve"> </w:delText>
        </w:r>
        <w:r w:rsidR="00232805" w:rsidRPr="00D566BF" w:rsidDel="007C6A26">
          <w:rPr>
            <w:rFonts w:asciiTheme="minorHAnsi" w:eastAsiaTheme="minorEastAsia" w:hAnsiTheme="minorHAnsi" w:cstheme="minorHAnsi"/>
            <w:color w:val="000000" w:themeColor="text1"/>
            <w:sz w:val="24"/>
            <w:szCs w:val="24"/>
          </w:rPr>
          <w:delText>as determined by each Employee Resource Group.</w:delText>
        </w:r>
        <w:r w:rsidR="00A131D2" w:rsidRPr="00D566BF" w:rsidDel="007C6A26">
          <w:rPr>
            <w:rFonts w:asciiTheme="minorHAnsi" w:eastAsiaTheme="minorEastAsia" w:hAnsiTheme="minorHAnsi" w:cstheme="minorHAnsi"/>
            <w:color w:val="000000" w:themeColor="text1"/>
            <w:sz w:val="24"/>
            <w:szCs w:val="24"/>
          </w:rPr>
          <w:delText xml:space="preserve"> DEEP and Employee Resource Groups will be asked to provide this information about </w:delText>
        </w:r>
        <w:r w:rsidR="004F4A38" w:rsidRPr="00D566BF" w:rsidDel="007C6A26">
          <w:rPr>
            <w:rFonts w:asciiTheme="minorHAnsi" w:eastAsiaTheme="minorEastAsia" w:hAnsiTheme="minorHAnsi" w:cstheme="minorHAnsi"/>
            <w:color w:val="000000" w:themeColor="text1"/>
            <w:sz w:val="24"/>
            <w:szCs w:val="24"/>
          </w:rPr>
          <w:delText>current leaders and participants at the request of HR or the Union.</w:delText>
        </w:r>
      </w:del>
    </w:p>
    <w:p w14:paraId="43486F97" w14:textId="7FCA1F15" w:rsidR="004D1F35" w:rsidRPr="00D566BF" w:rsidDel="00A75E0E" w:rsidRDefault="1D354B09" w:rsidP="00934E6F">
      <w:pPr>
        <w:pStyle w:val="ListParagraph"/>
        <w:numPr>
          <w:ilvl w:val="0"/>
          <w:numId w:val="9"/>
        </w:numPr>
        <w:tabs>
          <w:tab w:val="left" w:pos="540"/>
          <w:tab w:val="left" w:pos="897"/>
        </w:tabs>
        <w:spacing w:before="1"/>
        <w:ind w:right="882"/>
        <w:rPr>
          <w:del w:id="9" w:author="Katelyn Oldham" w:date="2024-09-09T11:28:00Z"/>
          <w:rFonts w:asciiTheme="minorHAnsi" w:eastAsiaTheme="minorEastAsia" w:hAnsiTheme="minorHAnsi" w:cstheme="minorHAnsi"/>
          <w:color w:val="000000" w:themeColor="text1"/>
          <w:sz w:val="24"/>
          <w:szCs w:val="24"/>
        </w:rPr>
      </w:pPr>
      <w:del w:id="10" w:author="Katelyn Oldham" w:date="2024-09-09T11:28:00Z">
        <w:r w:rsidRPr="00D566BF" w:rsidDel="00A75E0E">
          <w:rPr>
            <w:rFonts w:asciiTheme="minorHAnsi" w:eastAsiaTheme="minorEastAsia" w:hAnsiTheme="minorHAnsi" w:cstheme="minorHAnsi"/>
            <w:color w:val="000000" w:themeColor="text1"/>
            <w:sz w:val="24"/>
            <w:szCs w:val="24"/>
          </w:rPr>
          <w:delText>Union members that qualify for language differential pay.</w:delText>
        </w:r>
      </w:del>
    </w:p>
    <w:p w14:paraId="64A8CBD0" w14:textId="552B7626" w:rsidR="1A0860D3" w:rsidRPr="00D566BF" w:rsidDel="00A75E0E" w:rsidRDefault="320A986C" w:rsidP="00934E6F">
      <w:pPr>
        <w:pStyle w:val="ListParagraph"/>
        <w:numPr>
          <w:ilvl w:val="0"/>
          <w:numId w:val="9"/>
        </w:numPr>
        <w:tabs>
          <w:tab w:val="left" w:pos="540"/>
          <w:tab w:val="left" w:pos="897"/>
        </w:tabs>
        <w:spacing w:before="1"/>
        <w:ind w:right="882"/>
        <w:rPr>
          <w:del w:id="11" w:author="Katelyn Oldham" w:date="2024-09-09T11:28:00Z"/>
          <w:rFonts w:asciiTheme="minorHAnsi" w:eastAsiaTheme="minorEastAsia" w:hAnsiTheme="minorHAnsi" w:cstheme="minorHAnsi"/>
          <w:color w:val="000000" w:themeColor="text1"/>
          <w:sz w:val="24"/>
          <w:szCs w:val="24"/>
        </w:rPr>
      </w:pPr>
      <w:del w:id="12" w:author="Katelyn Oldham" w:date="2024-09-09T11:28:00Z">
        <w:r w:rsidRPr="00D566BF" w:rsidDel="00A75E0E">
          <w:rPr>
            <w:rFonts w:asciiTheme="minorHAnsi" w:eastAsiaTheme="minorEastAsia" w:hAnsiTheme="minorHAnsi" w:cstheme="minorHAnsi"/>
            <w:color w:val="000000" w:themeColor="text1"/>
            <w:sz w:val="24"/>
            <w:szCs w:val="24"/>
          </w:rPr>
          <w:delText>Union member</w:delText>
        </w:r>
        <w:r w:rsidR="1390A618" w:rsidRPr="00D566BF" w:rsidDel="00A75E0E">
          <w:rPr>
            <w:rFonts w:asciiTheme="minorHAnsi" w:eastAsiaTheme="minorEastAsia" w:hAnsiTheme="minorHAnsi" w:cstheme="minorHAnsi"/>
            <w:color w:val="000000" w:themeColor="text1"/>
            <w:sz w:val="24"/>
            <w:szCs w:val="24"/>
          </w:rPr>
          <w:delText xml:space="preserve">s </w:delText>
        </w:r>
        <w:r w:rsidR="006C62C7" w:rsidRPr="00D566BF" w:rsidDel="00A75E0E">
          <w:rPr>
            <w:rFonts w:asciiTheme="minorHAnsi" w:eastAsiaTheme="minorEastAsia" w:hAnsiTheme="minorHAnsi" w:cstheme="minorHAnsi"/>
            <w:color w:val="000000" w:themeColor="text1"/>
            <w:sz w:val="24"/>
            <w:szCs w:val="24"/>
          </w:rPr>
          <w:delText>are on their Bureau</w:delText>
        </w:r>
        <w:r w:rsidR="005956E3" w:rsidRPr="00D566BF" w:rsidDel="00A75E0E">
          <w:rPr>
            <w:rFonts w:asciiTheme="minorHAnsi" w:eastAsiaTheme="minorEastAsia" w:hAnsiTheme="minorHAnsi" w:cstheme="minorHAnsi"/>
            <w:color w:val="000000" w:themeColor="text1"/>
            <w:sz w:val="24"/>
            <w:szCs w:val="24"/>
          </w:rPr>
          <w:delText>’s</w:delText>
        </w:r>
        <w:r w:rsidR="006C62C7" w:rsidRPr="00D566BF" w:rsidDel="00A75E0E">
          <w:rPr>
            <w:rFonts w:asciiTheme="minorHAnsi" w:eastAsiaTheme="minorEastAsia" w:hAnsiTheme="minorHAnsi" w:cstheme="minorHAnsi"/>
            <w:color w:val="000000" w:themeColor="text1"/>
            <w:sz w:val="24"/>
            <w:szCs w:val="24"/>
          </w:rPr>
          <w:delText xml:space="preserve"> equity team</w:delText>
        </w:r>
        <w:r w:rsidR="00057B8A" w:rsidRPr="00D566BF" w:rsidDel="00A75E0E">
          <w:rPr>
            <w:rFonts w:asciiTheme="minorHAnsi" w:eastAsiaTheme="minorEastAsia" w:hAnsiTheme="minorHAnsi" w:cstheme="minorHAnsi"/>
            <w:color w:val="000000" w:themeColor="text1"/>
            <w:sz w:val="24"/>
            <w:szCs w:val="24"/>
          </w:rPr>
          <w:delText xml:space="preserve"> or work group</w:delText>
        </w:r>
        <w:r w:rsidR="00917C31" w:rsidRPr="00D566BF" w:rsidDel="00A75E0E">
          <w:rPr>
            <w:rFonts w:asciiTheme="minorHAnsi" w:eastAsiaTheme="minorEastAsia" w:hAnsiTheme="minorHAnsi" w:cstheme="minorHAnsi"/>
            <w:color w:val="000000" w:themeColor="text1"/>
            <w:sz w:val="24"/>
            <w:szCs w:val="24"/>
          </w:rPr>
          <w:delText xml:space="preserve"> </w:delText>
        </w:r>
        <w:r w:rsidR="006C62C7" w:rsidRPr="00D566BF" w:rsidDel="00A75E0E">
          <w:rPr>
            <w:rFonts w:asciiTheme="minorHAnsi" w:eastAsiaTheme="minorEastAsia" w:hAnsiTheme="minorHAnsi" w:cstheme="minorHAnsi"/>
            <w:color w:val="000000" w:themeColor="text1"/>
            <w:sz w:val="24"/>
            <w:szCs w:val="24"/>
          </w:rPr>
          <w:delText xml:space="preserve">(both </w:delText>
        </w:r>
        <w:r w:rsidR="008B50EB" w:rsidRPr="00D566BF" w:rsidDel="00A75E0E">
          <w:rPr>
            <w:rFonts w:asciiTheme="minorHAnsi" w:eastAsiaTheme="minorEastAsia" w:hAnsiTheme="minorHAnsi" w:cstheme="minorHAnsi"/>
            <w:color w:val="000000" w:themeColor="text1"/>
            <w:sz w:val="24"/>
            <w:szCs w:val="24"/>
          </w:rPr>
          <w:delText>in a staff or a volunteer capacity).</w:delText>
        </w:r>
      </w:del>
    </w:p>
    <w:p w14:paraId="31600260" w14:textId="32B8B9FB" w:rsidR="00617751" w:rsidRPr="00D566BF" w:rsidDel="00A75E0E" w:rsidRDefault="00617751" w:rsidP="00617751">
      <w:pPr>
        <w:tabs>
          <w:tab w:val="left" w:pos="540"/>
          <w:tab w:val="left" w:pos="897"/>
        </w:tabs>
        <w:spacing w:before="1"/>
        <w:ind w:right="882"/>
        <w:rPr>
          <w:del w:id="13" w:author="Katelyn Oldham" w:date="2024-09-09T11:28:00Z"/>
          <w:rFonts w:eastAsiaTheme="minorEastAsia" w:cstheme="minorHAnsi"/>
          <w:color w:val="000000" w:themeColor="text1"/>
        </w:rPr>
      </w:pPr>
      <w:del w:id="14" w:author="Katelyn Oldham" w:date="2024-09-09T11:28:00Z">
        <w:r w:rsidRPr="00D566BF" w:rsidDel="00A75E0E">
          <w:rPr>
            <w:rFonts w:eastAsiaTheme="minorEastAsia" w:cstheme="minorHAnsi"/>
            <w:color w:val="000000" w:themeColor="text1"/>
          </w:rPr>
          <w:delText>The employee’s seniority is then a “weighted seniority” considering the above four factors, in addition to their length of service.</w:delText>
        </w:r>
      </w:del>
      <w:commentRangeEnd w:id="1"/>
      <w:r w:rsidR="00A75E0E">
        <w:rPr>
          <w:rStyle w:val="CommentReference"/>
          <w:rFonts w:ascii="Calibri" w:eastAsia="Calibri" w:hAnsi="Calibri" w:cs="Calibri"/>
        </w:rPr>
        <w:commentReference w:id="1"/>
      </w:r>
    </w:p>
    <w:p w14:paraId="4FA4F8F0" w14:textId="77777777" w:rsidR="00617751" w:rsidRPr="00D566BF" w:rsidRDefault="00617751" w:rsidP="00617751">
      <w:pPr>
        <w:tabs>
          <w:tab w:val="left" w:pos="540"/>
          <w:tab w:val="left" w:pos="897"/>
        </w:tabs>
        <w:spacing w:before="1"/>
        <w:ind w:right="882"/>
        <w:rPr>
          <w:rFonts w:eastAsiaTheme="minorEastAsia" w:cstheme="minorHAnsi"/>
          <w:color w:val="000000" w:themeColor="text1"/>
        </w:rPr>
      </w:pPr>
    </w:p>
    <w:p w14:paraId="63BC4C5C" w14:textId="55E90C19" w:rsidR="004D1F35" w:rsidRPr="00D566BF" w:rsidRDefault="7ABE0422" w:rsidP="0F21F9A8">
      <w:pPr>
        <w:tabs>
          <w:tab w:val="left" w:pos="540"/>
          <w:tab w:val="left" w:pos="897"/>
        </w:tabs>
        <w:spacing w:before="1"/>
        <w:ind w:right="882"/>
        <w:rPr>
          <w:rFonts w:eastAsiaTheme="minorEastAsia" w:cstheme="minorHAnsi"/>
          <w:color w:val="000000" w:themeColor="text1"/>
        </w:rPr>
      </w:pPr>
      <w:r w:rsidRPr="00D566BF">
        <w:rPr>
          <w:rFonts w:eastAsiaTheme="minorEastAsia" w:cstheme="minorHAnsi"/>
          <w:color w:val="000000" w:themeColor="text1"/>
        </w:rPr>
        <w:t>(</w:t>
      </w:r>
      <w:r w:rsidR="006221AB">
        <w:rPr>
          <w:rFonts w:eastAsiaTheme="minorEastAsia" w:cstheme="minorHAnsi"/>
          <w:color w:val="000000" w:themeColor="text1"/>
        </w:rPr>
        <w:t>b</w:t>
      </w:r>
      <w:r w:rsidRPr="00D566BF">
        <w:rPr>
          <w:rFonts w:eastAsiaTheme="minorEastAsia" w:cstheme="minorHAnsi"/>
          <w:color w:val="000000" w:themeColor="text1"/>
        </w:rPr>
        <w:t xml:space="preserve">) </w:t>
      </w:r>
      <w:r w:rsidR="004D1F35" w:rsidRPr="00D566BF">
        <w:rPr>
          <w:rFonts w:eastAsiaTheme="minorEastAsia" w:cstheme="minorHAnsi"/>
          <w:color w:val="000000" w:themeColor="text1"/>
        </w:rPr>
        <w:t>A tie in classification seniority shall be broken and greatest seniority determined first by the highest score on the eligible list from which appointment</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was</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made;</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if</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a</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tie</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remains,</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then,</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the</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greatest</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length</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of</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 xml:space="preserve">service with the City; if a tie remains, then, the date and time of receipt of the application by the Bureau of Human Resources; if a tie remains, then, </w:t>
      </w:r>
      <w:r w:rsidR="067C15D5" w:rsidRPr="00D566BF">
        <w:rPr>
          <w:rFonts w:eastAsiaTheme="minorEastAsia" w:cstheme="minorHAnsi"/>
          <w:color w:val="000000" w:themeColor="text1"/>
        </w:rPr>
        <w:t xml:space="preserve">by random draw. </w:t>
      </w:r>
    </w:p>
    <w:p w14:paraId="6CC945B3" w14:textId="77777777" w:rsidR="00E7685E" w:rsidRPr="00D566BF" w:rsidRDefault="00E7685E" w:rsidP="0F21F9A8">
      <w:pPr>
        <w:tabs>
          <w:tab w:val="left" w:pos="540"/>
          <w:tab w:val="left" w:pos="897"/>
        </w:tabs>
        <w:spacing w:before="1"/>
        <w:ind w:right="882"/>
        <w:rPr>
          <w:rFonts w:eastAsiaTheme="minorEastAsia" w:cstheme="minorHAnsi"/>
          <w:color w:val="000000" w:themeColor="text1"/>
        </w:rPr>
      </w:pPr>
    </w:p>
    <w:p w14:paraId="70D63A25" w14:textId="0083DB9E" w:rsidR="00E7685E" w:rsidRPr="00D566BF" w:rsidRDefault="00E7685E" w:rsidP="0907D458">
      <w:pPr>
        <w:pStyle w:val="BodyText"/>
        <w:spacing w:before="12"/>
        <w:rPr>
          <w:rFonts w:asciiTheme="minorHAnsi" w:eastAsiaTheme="minorEastAsia" w:hAnsiTheme="minorHAnsi" w:cstheme="minorHAnsi"/>
          <w:b/>
          <w:bCs/>
          <w:color w:val="000000" w:themeColor="text1"/>
          <w:sz w:val="24"/>
          <w:szCs w:val="24"/>
        </w:rPr>
      </w:pPr>
      <w:r w:rsidRPr="00D566BF">
        <w:rPr>
          <w:rFonts w:asciiTheme="minorHAnsi" w:eastAsiaTheme="minorEastAsia" w:hAnsiTheme="minorHAnsi" w:cstheme="minorHAnsi"/>
          <w:b/>
          <w:bCs/>
          <w:color w:val="000000" w:themeColor="text1"/>
          <w:sz w:val="24"/>
          <w:szCs w:val="24"/>
        </w:rPr>
        <w:t>Section 3, Seniority Protection.</w:t>
      </w:r>
    </w:p>
    <w:p w14:paraId="72003B72" w14:textId="205A984E" w:rsidR="004D1F35" w:rsidRPr="00D566BF" w:rsidRDefault="1C3D2B36" w:rsidP="00934E6F">
      <w:pPr>
        <w:tabs>
          <w:tab w:val="left" w:pos="898"/>
        </w:tabs>
        <w:ind w:right="769"/>
        <w:rPr>
          <w:rFonts w:eastAsiaTheme="minorEastAsia" w:cstheme="minorHAnsi"/>
          <w:color w:val="000000" w:themeColor="text1"/>
          <w:spacing w:val="-2"/>
        </w:rPr>
      </w:pPr>
      <w:r w:rsidRPr="00D566BF">
        <w:rPr>
          <w:rFonts w:eastAsiaTheme="minorEastAsia" w:cstheme="minorHAnsi"/>
          <w:color w:val="000000" w:themeColor="text1"/>
        </w:rPr>
        <w:t>(</w:t>
      </w:r>
      <w:r w:rsidR="00E7685E" w:rsidRPr="00D566BF">
        <w:rPr>
          <w:rFonts w:eastAsiaTheme="minorEastAsia" w:cstheme="minorHAnsi"/>
          <w:color w:val="000000" w:themeColor="text1"/>
        </w:rPr>
        <w:t>a</w:t>
      </w:r>
      <w:r w:rsidR="00011535" w:rsidRPr="00D566BF">
        <w:rPr>
          <w:rFonts w:eastAsiaTheme="minorEastAsia" w:cstheme="minorHAnsi"/>
          <w:color w:val="000000" w:themeColor="text1"/>
        </w:rPr>
        <w:t>)</w:t>
      </w:r>
      <w:r w:rsidR="004D1F35" w:rsidRPr="00D566BF">
        <w:rPr>
          <w:rFonts w:eastAsiaTheme="minorEastAsia" w:cstheme="minorHAnsi"/>
          <w:color w:val="000000" w:themeColor="text1"/>
        </w:rPr>
        <w:t>When an employee is laid off due to a reduction in the work force that employee shall be permitted to exercise seniority rights to replace other employees in the sequence described below, providing such employee has greater seniority than the employee who is being replaced, and further</w:t>
      </w:r>
      <w:r w:rsidR="638FA48B" w:rsidRPr="00D566BF">
        <w:rPr>
          <w:rFonts w:eastAsiaTheme="minorEastAsia" w:cstheme="minorHAnsi"/>
        </w:rPr>
        <w:t xml:space="preserve"> providing the employee is qualified to perform the work and meets the skills, knowledge and ability requirements for the position which have been designated in existing classification specifications</w:t>
      </w:r>
      <w:r w:rsidR="004D1F35" w:rsidRPr="00D566BF">
        <w:rPr>
          <w:rFonts w:eastAsiaTheme="minorEastAsia" w:cstheme="minorHAnsi"/>
          <w:color w:val="000000" w:themeColor="text1"/>
        </w:rPr>
        <w:t>.</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Any</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disagreement</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as</w:t>
      </w:r>
      <w:r w:rsidR="004D1F35" w:rsidRPr="00D566BF">
        <w:rPr>
          <w:rFonts w:eastAsiaTheme="minorEastAsia" w:cstheme="minorHAnsi"/>
          <w:color w:val="000000" w:themeColor="text1"/>
          <w:spacing w:val="-5"/>
        </w:rPr>
        <w:t xml:space="preserve"> </w:t>
      </w:r>
      <w:r w:rsidR="004D1F35" w:rsidRPr="00D566BF">
        <w:rPr>
          <w:rFonts w:eastAsiaTheme="minorEastAsia" w:cstheme="minorHAnsi"/>
          <w:color w:val="000000" w:themeColor="text1"/>
        </w:rPr>
        <w:t>to</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the</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qualifications</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 xml:space="preserve">of employees in regard to this section may be taken up through the grievance </w:t>
      </w:r>
      <w:r w:rsidR="004D1F35" w:rsidRPr="00D566BF">
        <w:rPr>
          <w:rFonts w:eastAsiaTheme="minorEastAsia" w:cstheme="minorHAnsi"/>
          <w:color w:val="000000" w:themeColor="text1"/>
          <w:spacing w:val="-2"/>
        </w:rPr>
        <w:t>procedure.</w:t>
      </w:r>
    </w:p>
    <w:p w14:paraId="512C6CA5" w14:textId="77777777" w:rsidR="00E7685E" w:rsidRPr="00D566BF" w:rsidRDefault="00E7685E" w:rsidP="00934E6F">
      <w:pPr>
        <w:tabs>
          <w:tab w:val="left" w:pos="898"/>
        </w:tabs>
        <w:ind w:right="769"/>
        <w:rPr>
          <w:rFonts w:eastAsiaTheme="minorEastAsia" w:cstheme="minorHAnsi"/>
          <w:color w:val="000000" w:themeColor="text1"/>
        </w:rPr>
      </w:pPr>
    </w:p>
    <w:p w14:paraId="27A42122" w14:textId="696AB08F" w:rsidR="55DDBEED" w:rsidRPr="00D566BF" w:rsidRDefault="55DDBEED" w:rsidP="75631E19">
      <w:pPr>
        <w:tabs>
          <w:tab w:val="left" w:pos="898"/>
        </w:tabs>
        <w:ind w:right="769"/>
        <w:rPr>
          <w:rFonts w:eastAsiaTheme="minorEastAsia" w:cstheme="minorHAnsi"/>
          <w:color w:val="000000" w:themeColor="text1"/>
        </w:rPr>
      </w:pPr>
      <w:r w:rsidRPr="00D566BF">
        <w:rPr>
          <w:rFonts w:eastAsiaTheme="minorEastAsia" w:cstheme="minorHAnsi"/>
          <w:color w:val="000000" w:themeColor="text1"/>
        </w:rPr>
        <w:t>(</w:t>
      </w:r>
      <w:r w:rsidR="00E7685E" w:rsidRPr="00D566BF">
        <w:rPr>
          <w:rFonts w:eastAsiaTheme="minorEastAsia" w:cstheme="minorHAnsi"/>
          <w:color w:val="000000" w:themeColor="text1"/>
        </w:rPr>
        <w:t>b</w:t>
      </w:r>
      <w:r w:rsidRPr="00D566BF">
        <w:rPr>
          <w:rFonts w:eastAsiaTheme="minorEastAsia" w:cstheme="minorHAnsi"/>
          <w:color w:val="000000" w:themeColor="text1"/>
        </w:rPr>
        <w:t xml:space="preserve">) All employees who are reassigned based on </w:t>
      </w:r>
      <w:r w:rsidR="005A0953" w:rsidRPr="00D566BF">
        <w:rPr>
          <w:rFonts w:eastAsiaTheme="minorEastAsia" w:cstheme="minorHAnsi"/>
          <w:color w:val="000000" w:themeColor="text1"/>
        </w:rPr>
        <w:t xml:space="preserve">an exercise of </w:t>
      </w:r>
      <w:r w:rsidR="35303186" w:rsidRPr="00D566BF">
        <w:rPr>
          <w:rFonts w:eastAsiaTheme="minorEastAsia" w:cstheme="minorHAnsi"/>
          <w:color w:val="000000" w:themeColor="text1"/>
        </w:rPr>
        <w:t xml:space="preserve">seniority rights will be given 14 business </w:t>
      </w:r>
      <w:proofErr w:type="spellStart"/>
      <w:r w:rsidR="35303186" w:rsidRPr="00D566BF">
        <w:rPr>
          <w:rFonts w:eastAsiaTheme="minorEastAsia" w:cstheme="minorHAnsi"/>
          <w:color w:val="000000" w:themeColor="text1"/>
        </w:rPr>
        <w:t>days notice</w:t>
      </w:r>
      <w:proofErr w:type="spellEnd"/>
      <w:r w:rsidR="35303186" w:rsidRPr="00D566BF">
        <w:rPr>
          <w:rFonts w:eastAsiaTheme="minorEastAsia" w:cstheme="minorHAnsi"/>
          <w:color w:val="000000" w:themeColor="text1"/>
        </w:rPr>
        <w:t xml:space="preserve"> before the transition </w:t>
      </w:r>
      <w:r w:rsidR="1F5BA235" w:rsidRPr="00D566BF">
        <w:rPr>
          <w:rFonts w:eastAsiaTheme="minorEastAsia" w:cstheme="minorHAnsi"/>
          <w:color w:val="000000" w:themeColor="text1"/>
        </w:rPr>
        <w:t xml:space="preserve">takes </w:t>
      </w:r>
      <w:r w:rsidR="35303186" w:rsidRPr="00D566BF">
        <w:rPr>
          <w:rFonts w:eastAsiaTheme="minorEastAsia" w:cstheme="minorHAnsi"/>
          <w:color w:val="000000" w:themeColor="text1"/>
        </w:rPr>
        <w:t>effect.</w:t>
      </w:r>
    </w:p>
    <w:p w14:paraId="4EF905B7" w14:textId="77777777" w:rsidR="00E7685E" w:rsidRPr="00D566BF" w:rsidRDefault="00E7685E" w:rsidP="75631E19">
      <w:pPr>
        <w:tabs>
          <w:tab w:val="left" w:pos="898"/>
        </w:tabs>
        <w:ind w:right="769"/>
        <w:rPr>
          <w:rFonts w:eastAsiaTheme="minorEastAsia" w:cstheme="minorHAnsi"/>
          <w:color w:val="000000" w:themeColor="text1"/>
        </w:rPr>
      </w:pPr>
    </w:p>
    <w:p w14:paraId="708EECCD" w14:textId="508842BE" w:rsidR="04D9061D" w:rsidRPr="00D566BF" w:rsidRDefault="20F6BEBF" w:rsidP="00934E6F">
      <w:pPr>
        <w:tabs>
          <w:tab w:val="left" w:pos="898"/>
        </w:tabs>
        <w:ind w:right="769"/>
        <w:rPr>
          <w:rFonts w:eastAsiaTheme="minorEastAsia" w:cstheme="minorHAnsi"/>
        </w:rPr>
      </w:pPr>
      <w:r w:rsidRPr="00D566BF">
        <w:rPr>
          <w:rFonts w:eastAsiaTheme="minorEastAsia" w:cstheme="minorHAnsi"/>
        </w:rPr>
        <w:t>(</w:t>
      </w:r>
      <w:r w:rsidR="00E7685E" w:rsidRPr="00D566BF">
        <w:rPr>
          <w:rFonts w:eastAsiaTheme="minorEastAsia" w:cstheme="minorHAnsi"/>
        </w:rPr>
        <w:t>c</w:t>
      </w:r>
      <w:r w:rsidRPr="00D566BF">
        <w:rPr>
          <w:rFonts w:eastAsiaTheme="minorEastAsia" w:cstheme="minorHAnsi"/>
        </w:rPr>
        <w:t xml:space="preserve">) </w:t>
      </w:r>
      <w:r w:rsidR="04D9061D" w:rsidRPr="00D566BF">
        <w:rPr>
          <w:rFonts w:eastAsiaTheme="minorEastAsia" w:cstheme="minorHAnsi"/>
        </w:rPr>
        <w:t xml:space="preserve">A part-time or job share employee shall have </w:t>
      </w:r>
      <w:r w:rsidR="005B1F32" w:rsidRPr="00D566BF">
        <w:rPr>
          <w:rFonts w:eastAsiaTheme="minorEastAsia" w:cstheme="minorHAnsi"/>
        </w:rPr>
        <w:t xml:space="preserve">seniority </w:t>
      </w:r>
      <w:r w:rsidR="04D9061D" w:rsidRPr="00D566BF">
        <w:rPr>
          <w:rFonts w:eastAsiaTheme="minorEastAsia" w:cstheme="minorHAnsi"/>
        </w:rPr>
        <w:t xml:space="preserve">rights as described in </w:t>
      </w:r>
      <w:r w:rsidR="005A0953" w:rsidRPr="00D566BF">
        <w:rPr>
          <w:rFonts w:eastAsiaTheme="minorEastAsia" w:cstheme="minorHAnsi"/>
        </w:rPr>
        <w:t>Section 2 and Section 3</w:t>
      </w:r>
      <w:r w:rsidR="04D9061D" w:rsidRPr="00D566BF">
        <w:rPr>
          <w:rFonts w:eastAsiaTheme="minorEastAsia" w:cstheme="minorHAnsi"/>
        </w:rPr>
        <w:t xml:space="preserve"> above except that a part-time or job share employee shall not displace a full-time employee.</w:t>
      </w:r>
    </w:p>
    <w:p w14:paraId="5561AA2F" w14:textId="77777777" w:rsidR="005A0953" w:rsidRDefault="005A0953" w:rsidP="00934E6F">
      <w:pPr>
        <w:tabs>
          <w:tab w:val="left" w:pos="898"/>
        </w:tabs>
        <w:ind w:right="769"/>
        <w:rPr>
          <w:rFonts w:eastAsiaTheme="minorEastAsia" w:cstheme="minorHAnsi"/>
        </w:rPr>
      </w:pPr>
    </w:p>
    <w:p w14:paraId="71B10F3E" w14:textId="77777777" w:rsidR="002C1C39" w:rsidRPr="00D566BF" w:rsidRDefault="002C1C39" w:rsidP="00934E6F">
      <w:pPr>
        <w:tabs>
          <w:tab w:val="left" w:pos="898"/>
        </w:tabs>
        <w:ind w:right="769"/>
        <w:rPr>
          <w:rFonts w:eastAsiaTheme="minorEastAsia" w:cstheme="minorHAnsi"/>
        </w:rPr>
      </w:pPr>
    </w:p>
    <w:p w14:paraId="62A28BF3" w14:textId="39FA69AF" w:rsidR="005A0953" w:rsidRPr="00D566BF" w:rsidRDefault="005A0953" w:rsidP="00934E6F">
      <w:pPr>
        <w:tabs>
          <w:tab w:val="left" w:pos="898"/>
        </w:tabs>
        <w:ind w:right="769"/>
        <w:rPr>
          <w:rFonts w:eastAsiaTheme="minorEastAsia" w:cstheme="minorHAnsi"/>
        </w:rPr>
      </w:pPr>
      <w:r w:rsidRPr="00D566BF">
        <w:rPr>
          <w:rFonts w:eastAsiaTheme="minorEastAsia" w:cstheme="minorHAnsi"/>
        </w:rPr>
        <w:t>(d) Process.</w:t>
      </w:r>
    </w:p>
    <w:p w14:paraId="48B1AADF" w14:textId="77777777" w:rsidR="00394FCF" w:rsidRPr="00D566BF" w:rsidRDefault="00394FCF" w:rsidP="00934E6F">
      <w:pPr>
        <w:tabs>
          <w:tab w:val="left" w:pos="898"/>
        </w:tabs>
        <w:ind w:right="769"/>
        <w:rPr>
          <w:rFonts w:eastAsiaTheme="minorEastAsia" w:cstheme="minorHAnsi"/>
        </w:rPr>
      </w:pPr>
    </w:p>
    <w:p w14:paraId="732F9270" w14:textId="6E74CFBB" w:rsidR="005A0953" w:rsidRPr="00D566BF" w:rsidRDefault="005A0953" w:rsidP="00394FCF">
      <w:pPr>
        <w:tabs>
          <w:tab w:val="left" w:pos="1620"/>
        </w:tabs>
        <w:spacing w:before="1"/>
        <w:ind w:right="1232"/>
        <w:rPr>
          <w:rFonts w:eastAsiaTheme="minorEastAsia" w:cstheme="minorHAnsi"/>
          <w:color w:val="000000" w:themeColor="text1"/>
        </w:rPr>
      </w:pPr>
      <w:r w:rsidRPr="00D566BF">
        <w:rPr>
          <w:rFonts w:eastAsiaTheme="minorEastAsia" w:cstheme="minorHAnsi"/>
          <w:color w:val="000000" w:themeColor="text1"/>
        </w:rPr>
        <w:t xml:space="preserve">Step </w:t>
      </w:r>
      <w:r w:rsidR="00CC1CD8" w:rsidRPr="00D566BF">
        <w:rPr>
          <w:rFonts w:eastAsiaTheme="minorEastAsia" w:cstheme="minorHAnsi"/>
          <w:color w:val="000000" w:themeColor="text1"/>
        </w:rPr>
        <w:t xml:space="preserve">1. </w:t>
      </w:r>
      <w:r w:rsidR="004D1F35" w:rsidRPr="00D566BF">
        <w:rPr>
          <w:rFonts w:eastAsiaTheme="minorEastAsia" w:cstheme="minorHAnsi"/>
          <w:color w:val="000000" w:themeColor="text1"/>
        </w:rPr>
        <w:t>The employee is placed in a vacancy in the same classification</w:t>
      </w:r>
      <w:r w:rsidR="3467AB70" w:rsidRPr="00D566BF">
        <w:rPr>
          <w:rFonts w:eastAsiaTheme="minorEastAsia" w:cstheme="minorHAnsi"/>
          <w:color w:val="000000" w:themeColor="text1"/>
        </w:rPr>
        <w:t xml:space="preserve"> </w:t>
      </w:r>
      <w:r w:rsidR="004D1F35" w:rsidRPr="00D566BF">
        <w:rPr>
          <w:rFonts w:eastAsiaTheme="minorEastAsia" w:cstheme="minorHAnsi"/>
          <w:color w:val="000000" w:themeColor="text1"/>
        </w:rPr>
        <w:t>within</w:t>
      </w:r>
      <w:r w:rsidR="004D1F35" w:rsidRPr="00D566BF">
        <w:rPr>
          <w:rFonts w:eastAsiaTheme="minorEastAsia" w:cstheme="minorHAnsi"/>
          <w:color w:val="000000" w:themeColor="text1"/>
          <w:spacing w:val="-8"/>
        </w:rPr>
        <w:t xml:space="preserve"> </w:t>
      </w:r>
      <w:r w:rsidR="004D1F35" w:rsidRPr="00D566BF">
        <w:rPr>
          <w:rFonts w:eastAsiaTheme="minorEastAsia" w:cstheme="minorHAnsi"/>
          <w:color w:val="000000" w:themeColor="text1"/>
        </w:rPr>
        <w:t>the</w:t>
      </w:r>
      <w:r w:rsidR="004D1F35" w:rsidRPr="00D566BF">
        <w:rPr>
          <w:rFonts w:eastAsiaTheme="minorEastAsia" w:cstheme="minorHAnsi"/>
          <w:color w:val="000000" w:themeColor="text1"/>
          <w:spacing w:val="-7"/>
        </w:rPr>
        <w:t xml:space="preserve"> </w:t>
      </w:r>
      <w:r w:rsidR="004D1F35" w:rsidRPr="00D566BF">
        <w:rPr>
          <w:rFonts w:eastAsiaTheme="minorEastAsia" w:cstheme="minorHAnsi"/>
          <w:color w:val="000000" w:themeColor="text1"/>
        </w:rPr>
        <w:t>employee’s</w:t>
      </w:r>
      <w:r w:rsidR="004D1F35" w:rsidRPr="00D566BF">
        <w:rPr>
          <w:rFonts w:eastAsiaTheme="minorEastAsia" w:cstheme="minorHAnsi"/>
          <w:color w:val="000000" w:themeColor="text1"/>
          <w:spacing w:val="-7"/>
        </w:rPr>
        <w:t xml:space="preserve"> </w:t>
      </w:r>
      <w:r w:rsidR="004D1F35" w:rsidRPr="00D566BF">
        <w:rPr>
          <w:rFonts w:eastAsiaTheme="minorEastAsia" w:cstheme="minorHAnsi"/>
          <w:color w:val="000000" w:themeColor="text1"/>
        </w:rPr>
        <w:t>assigned</w:t>
      </w:r>
      <w:r w:rsidR="004D1F35" w:rsidRPr="00D566BF">
        <w:rPr>
          <w:rFonts w:eastAsiaTheme="minorEastAsia" w:cstheme="minorHAnsi"/>
          <w:color w:val="000000" w:themeColor="text1"/>
          <w:spacing w:val="-8"/>
        </w:rPr>
        <w:t xml:space="preserve"> </w:t>
      </w:r>
      <w:r w:rsidR="004D1F35" w:rsidRPr="00D566BF">
        <w:rPr>
          <w:rFonts w:eastAsiaTheme="minorEastAsia" w:cstheme="minorHAnsi"/>
          <w:color w:val="000000" w:themeColor="text1"/>
        </w:rPr>
        <w:t>bureau.</w:t>
      </w:r>
    </w:p>
    <w:p w14:paraId="48B979E4" w14:textId="77777777" w:rsidR="00394FCF" w:rsidRPr="00D566BF" w:rsidRDefault="00394FCF" w:rsidP="00394FCF">
      <w:pPr>
        <w:tabs>
          <w:tab w:val="left" w:pos="1620"/>
        </w:tabs>
        <w:spacing w:before="1"/>
        <w:ind w:right="1232"/>
        <w:rPr>
          <w:rFonts w:eastAsiaTheme="minorEastAsia" w:cstheme="minorHAnsi"/>
          <w:color w:val="000000" w:themeColor="text1"/>
        </w:rPr>
      </w:pPr>
    </w:p>
    <w:p w14:paraId="31385928" w14:textId="119BC89C" w:rsidR="005A0953" w:rsidRPr="00D566BF" w:rsidRDefault="005A0953" w:rsidP="00394FCF">
      <w:pPr>
        <w:tabs>
          <w:tab w:val="left" w:pos="1620"/>
        </w:tabs>
        <w:spacing w:before="1"/>
        <w:ind w:right="1232"/>
        <w:rPr>
          <w:rFonts w:eastAsiaTheme="minorEastAsia" w:cstheme="minorHAnsi"/>
          <w:color w:val="000000" w:themeColor="text1"/>
        </w:rPr>
      </w:pPr>
      <w:r w:rsidRPr="00D566BF">
        <w:rPr>
          <w:rFonts w:eastAsiaTheme="minorEastAsia" w:cstheme="minorHAnsi"/>
          <w:color w:val="000000" w:themeColor="text1"/>
        </w:rPr>
        <w:t xml:space="preserve">Step 2. </w:t>
      </w:r>
      <w:r w:rsidR="77F2FF79" w:rsidRPr="00D566BF">
        <w:rPr>
          <w:rFonts w:eastAsiaTheme="minorEastAsia" w:cstheme="minorHAnsi"/>
          <w:color w:val="000000" w:themeColor="text1"/>
        </w:rPr>
        <w:t xml:space="preserve">If </w:t>
      </w:r>
      <w:r w:rsidRPr="00D566BF">
        <w:rPr>
          <w:rFonts w:eastAsiaTheme="minorEastAsia" w:cstheme="minorHAnsi"/>
          <w:color w:val="000000" w:themeColor="text1"/>
        </w:rPr>
        <w:t>no vacancy in the same classification exists</w:t>
      </w:r>
      <w:r w:rsidR="004A0415" w:rsidRPr="00D566BF">
        <w:rPr>
          <w:rFonts w:eastAsiaTheme="minorEastAsia" w:cstheme="minorHAnsi"/>
          <w:color w:val="000000" w:themeColor="text1"/>
        </w:rPr>
        <w:t xml:space="preserve"> in their bureau</w:t>
      </w:r>
      <w:r w:rsidR="77F2FF79" w:rsidRPr="00D566BF">
        <w:rPr>
          <w:rFonts w:eastAsiaTheme="minorEastAsia" w:cstheme="minorHAnsi"/>
          <w:color w:val="000000" w:themeColor="text1"/>
        </w:rPr>
        <w:t>, the employee is placed in a vaca</w:t>
      </w:r>
      <w:r w:rsidR="635192F3" w:rsidRPr="00D566BF">
        <w:rPr>
          <w:rFonts w:eastAsiaTheme="minorEastAsia" w:cstheme="minorHAnsi"/>
          <w:color w:val="000000" w:themeColor="text1"/>
        </w:rPr>
        <w:t>nc</w:t>
      </w:r>
      <w:r w:rsidR="77F2FF79" w:rsidRPr="00D566BF">
        <w:rPr>
          <w:rFonts w:eastAsiaTheme="minorEastAsia" w:cstheme="minorHAnsi"/>
          <w:color w:val="000000" w:themeColor="text1"/>
        </w:rPr>
        <w:t xml:space="preserve">y in the same </w:t>
      </w:r>
      <w:r w:rsidR="473C48FC" w:rsidRPr="00D566BF">
        <w:rPr>
          <w:rFonts w:eastAsiaTheme="minorEastAsia" w:cstheme="minorHAnsi"/>
          <w:color w:val="000000" w:themeColor="text1"/>
        </w:rPr>
        <w:t>classification</w:t>
      </w:r>
      <w:r w:rsidR="77F2FF79" w:rsidRPr="00D566BF">
        <w:rPr>
          <w:rFonts w:eastAsiaTheme="minorEastAsia" w:cstheme="minorHAnsi"/>
          <w:color w:val="000000" w:themeColor="text1"/>
        </w:rPr>
        <w:t xml:space="preserve"> within the Service Area.</w:t>
      </w:r>
    </w:p>
    <w:p w14:paraId="42F07C01" w14:textId="77777777" w:rsidR="00394FCF" w:rsidRPr="00D566BF" w:rsidRDefault="00394FCF" w:rsidP="00394FCF">
      <w:pPr>
        <w:tabs>
          <w:tab w:val="left" w:pos="1620"/>
        </w:tabs>
        <w:spacing w:before="1"/>
        <w:ind w:right="1232"/>
        <w:rPr>
          <w:rFonts w:eastAsiaTheme="minorEastAsia" w:cstheme="minorHAnsi"/>
          <w:color w:val="000000" w:themeColor="text1"/>
        </w:rPr>
      </w:pPr>
    </w:p>
    <w:p w14:paraId="7FF127DB" w14:textId="56A444DC" w:rsidR="004D1F35" w:rsidRPr="00D566BF" w:rsidRDefault="005A0953" w:rsidP="00394FCF">
      <w:pPr>
        <w:tabs>
          <w:tab w:val="left" w:pos="1620"/>
        </w:tabs>
        <w:spacing w:before="1"/>
        <w:ind w:right="1232"/>
        <w:rPr>
          <w:rFonts w:eastAsiaTheme="minorEastAsia" w:cstheme="minorHAnsi"/>
          <w:color w:val="000000" w:themeColor="text1"/>
        </w:rPr>
      </w:pPr>
      <w:r w:rsidRPr="00D566BF">
        <w:rPr>
          <w:rFonts w:eastAsiaTheme="minorEastAsia" w:cstheme="minorHAnsi"/>
          <w:color w:val="000000" w:themeColor="text1"/>
        </w:rPr>
        <w:t xml:space="preserve">Step 3. </w:t>
      </w:r>
      <w:r w:rsidR="3F9DE266" w:rsidRPr="00D566BF">
        <w:rPr>
          <w:rFonts w:eastAsiaTheme="minorEastAsia" w:cstheme="minorHAnsi"/>
          <w:color w:val="000000" w:themeColor="text1"/>
        </w:rPr>
        <w:t xml:space="preserve">If </w:t>
      </w:r>
      <w:r w:rsidRPr="00D566BF">
        <w:rPr>
          <w:rFonts w:eastAsiaTheme="minorEastAsia" w:cstheme="minorHAnsi"/>
          <w:color w:val="000000" w:themeColor="text1"/>
        </w:rPr>
        <w:t>no vacancy in the same classification exists within the Service Area</w:t>
      </w:r>
      <w:r w:rsidR="3F9DE266" w:rsidRPr="00D566BF">
        <w:rPr>
          <w:rFonts w:eastAsiaTheme="minorEastAsia" w:cstheme="minorHAnsi"/>
          <w:color w:val="000000" w:themeColor="text1"/>
        </w:rPr>
        <w:t>, the employee is placed in a vacancy in the same classification</w:t>
      </w:r>
      <w:r w:rsidR="71D20EEE" w:rsidRPr="00D566BF">
        <w:rPr>
          <w:rFonts w:eastAsiaTheme="minorEastAsia" w:cstheme="minorHAnsi"/>
          <w:color w:val="000000" w:themeColor="text1"/>
        </w:rPr>
        <w:t xml:space="preserve"> </w:t>
      </w:r>
      <w:r w:rsidR="3F9DE266" w:rsidRPr="00D566BF">
        <w:rPr>
          <w:rFonts w:eastAsiaTheme="minorEastAsia" w:cstheme="minorHAnsi"/>
          <w:color w:val="000000" w:themeColor="text1"/>
        </w:rPr>
        <w:t>City-wide.</w:t>
      </w:r>
    </w:p>
    <w:p w14:paraId="78E652AF" w14:textId="77777777" w:rsidR="00394FCF" w:rsidRPr="00D566BF" w:rsidRDefault="00394FCF" w:rsidP="00394FCF">
      <w:pPr>
        <w:tabs>
          <w:tab w:val="left" w:pos="1620"/>
        </w:tabs>
        <w:spacing w:before="1"/>
        <w:ind w:right="1232"/>
        <w:rPr>
          <w:rFonts w:eastAsiaTheme="minorEastAsia" w:cstheme="minorHAnsi"/>
          <w:color w:val="000000" w:themeColor="text1"/>
        </w:rPr>
      </w:pPr>
    </w:p>
    <w:p w14:paraId="32896501" w14:textId="76F27F77" w:rsidR="00E6462F" w:rsidRPr="00D566BF" w:rsidRDefault="005A0953" w:rsidP="00394FCF">
      <w:pPr>
        <w:tabs>
          <w:tab w:val="left" w:pos="1619"/>
        </w:tabs>
        <w:ind w:right="701"/>
        <w:rPr>
          <w:rFonts w:eastAsiaTheme="minorEastAsia" w:cstheme="minorHAnsi"/>
          <w:color w:val="000000" w:themeColor="text1"/>
        </w:rPr>
      </w:pPr>
      <w:r w:rsidRPr="00D566BF">
        <w:rPr>
          <w:rFonts w:eastAsiaTheme="minorEastAsia" w:cstheme="minorHAnsi"/>
          <w:color w:val="000000" w:themeColor="text1"/>
        </w:rPr>
        <w:t xml:space="preserve">Step </w:t>
      </w:r>
      <w:r w:rsidR="00190AFB" w:rsidRPr="00D566BF">
        <w:rPr>
          <w:rFonts w:eastAsiaTheme="minorEastAsia" w:cstheme="minorHAnsi"/>
          <w:color w:val="000000" w:themeColor="text1"/>
        </w:rPr>
        <w:t xml:space="preserve">4. </w:t>
      </w:r>
      <w:r w:rsidRPr="00D566BF">
        <w:rPr>
          <w:rFonts w:eastAsiaTheme="minorEastAsia" w:cstheme="minorHAnsi"/>
          <w:color w:val="000000" w:themeColor="text1"/>
        </w:rPr>
        <w:t>If no vacancy in the same classification City-wide exists</w:t>
      </w:r>
      <w:r w:rsidR="004D1F35" w:rsidRPr="00D566BF">
        <w:rPr>
          <w:rFonts w:eastAsiaTheme="minorEastAsia" w:cstheme="minorHAnsi"/>
          <w:color w:val="000000" w:themeColor="text1"/>
        </w:rPr>
        <w:t>,</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the</w:t>
      </w:r>
      <w:r w:rsidR="004D1F35" w:rsidRPr="00D566BF">
        <w:rPr>
          <w:rFonts w:eastAsiaTheme="minorEastAsia" w:cstheme="minorHAnsi"/>
          <w:color w:val="000000" w:themeColor="text1"/>
          <w:spacing w:val="-5"/>
        </w:rPr>
        <w:t xml:space="preserve"> </w:t>
      </w:r>
      <w:r w:rsidR="004D1F35" w:rsidRPr="00D566BF">
        <w:rPr>
          <w:rFonts w:eastAsiaTheme="minorEastAsia" w:cstheme="minorHAnsi"/>
          <w:color w:val="000000" w:themeColor="text1"/>
        </w:rPr>
        <w:t>employee</w:t>
      </w:r>
      <w:r w:rsidR="004D1F35" w:rsidRPr="00D566BF">
        <w:rPr>
          <w:rFonts w:eastAsiaTheme="minorEastAsia" w:cstheme="minorHAnsi"/>
          <w:color w:val="000000" w:themeColor="text1"/>
          <w:spacing w:val="-5"/>
        </w:rPr>
        <w:t xml:space="preserve"> </w:t>
      </w:r>
      <w:r w:rsidR="004D1F35" w:rsidRPr="00D566BF">
        <w:rPr>
          <w:rFonts w:eastAsiaTheme="minorEastAsia" w:cstheme="minorHAnsi"/>
          <w:color w:val="000000" w:themeColor="text1"/>
        </w:rPr>
        <w:t>displaces</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the</w:t>
      </w:r>
      <w:r w:rsidR="004D1F35" w:rsidRPr="00D566BF">
        <w:rPr>
          <w:rFonts w:eastAsiaTheme="minorEastAsia" w:cstheme="minorHAnsi"/>
          <w:color w:val="000000" w:themeColor="text1"/>
          <w:spacing w:val="-5"/>
        </w:rPr>
        <w:t xml:space="preserve"> </w:t>
      </w:r>
      <w:r w:rsidR="004D1F35" w:rsidRPr="00D566BF">
        <w:rPr>
          <w:rFonts w:eastAsiaTheme="minorEastAsia" w:cstheme="minorHAnsi"/>
          <w:color w:val="000000" w:themeColor="text1"/>
        </w:rPr>
        <w:t>least</w:t>
      </w:r>
      <w:r w:rsidR="004D1F35" w:rsidRPr="00D566BF">
        <w:rPr>
          <w:rFonts w:eastAsiaTheme="minorEastAsia" w:cstheme="minorHAnsi"/>
          <w:color w:val="000000" w:themeColor="text1"/>
          <w:spacing w:val="-5"/>
        </w:rPr>
        <w:t xml:space="preserve"> </w:t>
      </w:r>
      <w:r w:rsidR="004D1F35" w:rsidRPr="00D566BF">
        <w:rPr>
          <w:rFonts w:eastAsiaTheme="minorEastAsia" w:cstheme="minorHAnsi"/>
          <w:color w:val="000000" w:themeColor="text1"/>
        </w:rPr>
        <w:t>senior employee in the same classification</w:t>
      </w:r>
      <w:r w:rsidR="00617751" w:rsidRPr="00D566BF">
        <w:rPr>
          <w:rFonts w:eastAsiaTheme="minorEastAsia" w:cstheme="minorHAnsi"/>
          <w:color w:val="000000" w:themeColor="text1"/>
        </w:rPr>
        <w:t xml:space="preserve"> in the employee’s bureau</w:t>
      </w:r>
      <w:r w:rsidR="004D1F35" w:rsidRPr="00D566BF">
        <w:rPr>
          <w:rFonts w:eastAsiaTheme="minorEastAsia" w:cstheme="minorHAnsi"/>
          <w:color w:val="000000" w:themeColor="text1"/>
        </w:rPr>
        <w:t>.</w:t>
      </w:r>
    </w:p>
    <w:p w14:paraId="5638FE4F" w14:textId="77777777" w:rsidR="00E6462F" w:rsidRPr="00D566BF" w:rsidRDefault="00E6462F" w:rsidP="00394FCF">
      <w:pPr>
        <w:tabs>
          <w:tab w:val="left" w:pos="1619"/>
        </w:tabs>
        <w:ind w:right="701"/>
        <w:rPr>
          <w:rFonts w:eastAsiaTheme="minorEastAsia" w:cstheme="minorHAnsi"/>
          <w:color w:val="000000" w:themeColor="text1"/>
        </w:rPr>
      </w:pPr>
    </w:p>
    <w:p w14:paraId="4065249C" w14:textId="7628F938" w:rsidR="004A0415" w:rsidRPr="00D566BF" w:rsidRDefault="004A0415" w:rsidP="004A0415">
      <w:pPr>
        <w:tabs>
          <w:tab w:val="left" w:pos="1619"/>
        </w:tabs>
        <w:ind w:right="701"/>
        <w:rPr>
          <w:rFonts w:eastAsiaTheme="minorEastAsia" w:cstheme="minorHAnsi"/>
          <w:color w:val="000000" w:themeColor="text1"/>
        </w:rPr>
      </w:pPr>
      <w:r w:rsidRPr="00D566BF">
        <w:rPr>
          <w:rFonts w:eastAsiaTheme="minorEastAsia" w:cstheme="minorHAnsi"/>
          <w:color w:val="000000" w:themeColor="text1"/>
        </w:rPr>
        <w:t>Step 5. If no employee with less seniority in the same classification exists in the bureau,</w:t>
      </w:r>
      <w:r w:rsidRPr="00D566BF">
        <w:rPr>
          <w:rFonts w:eastAsiaTheme="minorEastAsia" w:cstheme="minorHAnsi"/>
          <w:color w:val="000000" w:themeColor="text1"/>
          <w:spacing w:val="-4"/>
        </w:rPr>
        <w:t xml:space="preserve"> </w:t>
      </w:r>
      <w:r w:rsidRPr="00D566BF">
        <w:rPr>
          <w:rFonts w:eastAsiaTheme="minorEastAsia" w:cstheme="minorHAnsi"/>
          <w:color w:val="000000" w:themeColor="text1"/>
        </w:rPr>
        <w:t>the</w:t>
      </w:r>
      <w:r w:rsidRPr="00D566BF">
        <w:rPr>
          <w:rFonts w:eastAsiaTheme="minorEastAsia" w:cstheme="minorHAnsi"/>
          <w:color w:val="000000" w:themeColor="text1"/>
          <w:spacing w:val="-5"/>
        </w:rPr>
        <w:t xml:space="preserve"> </w:t>
      </w:r>
      <w:r w:rsidRPr="00D566BF">
        <w:rPr>
          <w:rFonts w:eastAsiaTheme="minorEastAsia" w:cstheme="minorHAnsi"/>
          <w:color w:val="000000" w:themeColor="text1"/>
        </w:rPr>
        <w:t>employee</w:t>
      </w:r>
      <w:r w:rsidRPr="00D566BF">
        <w:rPr>
          <w:rFonts w:eastAsiaTheme="minorEastAsia" w:cstheme="minorHAnsi"/>
          <w:color w:val="000000" w:themeColor="text1"/>
          <w:spacing w:val="-5"/>
        </w:rPr>
        <w:t xml:space="preserve"> </w:t>
      </w:r>
      <w:r w:rsidRPr="00D566BF">
        <w:rPr>
          <w:rFonts w:eastAsiaTheme="minorEastAsia" w:cstheme="minorHAnsi"/>
          <w:color w:val="000000" w:themeColor="text1"/>
        </w:rPr>
        <w:t>displaces</w:t>
      </w:r>
      <w:r w:rsidRPr="00D566BF">
        <w:rPr>
          <w:rFonts w:eastAsiaTheme="minorEastAsia" w:cstheme="minorHAnsi"/>
          <w:color w:val="000000" w:themeColor="text1"/>
          <w:spacing w:val="-4"/>
        </w:rPr>
        <w:t xml:space="preserve"> </w:t>
      </w:r>
      <w:r w:rsidRPr="00D566BF">
        <w:rPr>
          <w:rFonts w:eastAsiaTheme="minorEastAsia" w:cstheme="minorHAnsi"/>
          <w:color w:val="000000" w:themeColor="text1"/>
        </w:rPr>
        <w:t>the</w:t>
      </w:r>
      <w:r w:rsidRPr="00D566BF">
        <w:rPr>
          <w:rFonts w:eastAsiaTheme="minorEastAsia" w:cstheme="minorHAnsi"/>
          <w:color w:val="000000" w:themeColor="text1"/>
          <w:spacing w:val="-5"/>
        </w:rPr>
        <w:t xml:space="preserve"> </w:t>
      </w:r>
      <w:r w:rsidRPr="00D566BF">
        <w:rPr>
          <w:rFonts w:eastAsiaTheme="minorEastAsia" w:cstheme="minorHAnsi"/>
          <w:color w:val="000000" w:themeColor="text1"/>
        </w:rPr>
        <w:t>least</w:t>
      </w:r>
      <w:r w:rsidRPr="00D566BF">
        <w:rPr>
          <w:rFonts w:eastAsiaTheme="minorEastAsia" w:cstheme="minorHAnsi"/>
          <w:color w:val="000000" w:themeColor="text1"/>
          <w:spacing w:val="-5"/>
        </w:rPr>
        <w:t xml:space="preserve"> </w:t>
      </w:r>
      <w:r w:rsidRPr="00D566BF">
        <w:rPr>
          <w:rFonts w:eastAsiaTheme="minorEastAsia" w:cstheme="minorHAnsi"/>
          <w:color w:val="000000" w:themeColor="text1"/>
        </w:rPr>
        <w:t>senior employee in the same classification in the Service Area.</w:t>
      </w:r>
    </w:p>
    <w:p w14:paraId="094BEA38" w14:textId="77777777" w:rsidR="004A0415" w:rsidRPr="00D566BF" w:rsidRDefault="004A0415" w:rsidP="00394FCF">
      <w:pPr>
        <w:tabs>
          <w:tab w:val="left" w:pos="1619"/>
        </w:tabs>
        <w:ind w:right="701"/>
        <w:rPr>
          <w:rFonts w:eastAsiaTheme="minorEastAsia" w:cstheme="minorHAnsi"/>
          <w:color w:val="000000" w:themeColor="text1"/>
        </w:rPr>
      </w:pPr>
    </w:p>
    <w:p w14:paraId="70B805C1" w14:textId="31B693DE" w:rsidR="004A0415" w:rsidRPr="00D566BF" w:rsidRDefault="004A0415" w:rsidP="004A0415">
      <w:pPr>
        <w:tabs>
          <w:tab w:val="left" w:pos="1620"/>
        </w:tabs>
        <w:spacing w:before="1"/>
        <w:ind w:right="1232"/>
        <w:rPr>
          <w:rFonts w:eastAsiaTheme="minorEastAsia" w:cstheme="minorHAnsi"/>
          <w:color w:val="000000" w:themeColor="text1"/>
        </w:rPr>
      </w:pPr>
      <w:r w:rsidRPr="00D566BF">
        <w:rPr>
          <w:rFonts w:eastAsiaTheme="minorEastAsia" w:cstheme="minorHAnsi"/>
          <w:color w:val="000000" w:themeColor="text1"/>
        </w:rPr>
        <w:lastRenderedPageBreak/>
        <w:t>Step 6. If no employee with less seniority in the same classification exists in the Service Area, the employee displaces the least senior employee in the same classification City-wide.</w:t>
      </w:r>
    </w:p>
    <w:p w14:paraId="13244000" w14:textId="77777777" w:rsidR="004A0415" w:rsidRPr="00D566BF" w:rsidRDefault="004A0415" w:rsidP="00394FCF">
      <w:pPr>
        <w:tabs>
          <w:tab w:val="left" w:pos="1619"/>
        </w:tabs>
        <w:ind w:right="701"/>
        <w:rPr>
          <w:rFonts w:eastAsiaTheme="minorEastAsia" w:cstheme="minorHAnsi"/>
          <w:color w:val="000000" w:themeColor="text1"/>
        </w:rPr>
      </w:pPr>
    </w:p>
    <w:p w14:paraId="65ACA720" w14:textId="38AB477A" w:rsidR="004D1F35" w:rsidRPr="00D566BF" w:rsidRDefault="00E6462F" w:rsidP="00394FCF">
      <w:pPr>
        <w:tabs>
          <w:tab w:val="left" w:pos="1619"/>
        </w:tabs>
        <w:ind w:right="701"/>
        <w:rPr>
          <w:rFonts w:eastAsiaTheme="minorEastAsia" w:cstheme="minorHAnsi"/>
          <w:color w:val="000000" w:themeColor="text1"/>
        </w:rPr>
      </w:pPr>
      <w:r w:rsidRPr="00D566BF">
        <w:rPr>
          <w:rFonts w:eastAsiaTheme="minorEastAsia" w:cstheme="minorHAnsi"/>
          <w:color w:val="000000" w:themeColor="text1"/>
        </w:rPr>
        <w:t xml:space="preserve">Step </w:t>
      </w:r>
      <w:r w:rsidR="004A0415" w:rsidRPr="00D566BF">
        <w:rPr>
          <w:rFonts w:eastAsiaTheme="minorEastAsia" w:cstheme="minorHAnsi"/>
          <w:color w:val="000000" w:themeColor="text1"/>
        </w:rPr>
        <w:t>7</w:t>
      </w:r>
      <w:r w:rsidR="00187A62" w:rsidRPr="00D566BF">
        <w:rPr>
          <w:rFonts w:eastAsiaTheme="minorEastAsia" w:cstheme="minorHAnsi"/>
          <w:color w:val="000000" w:themeColor="text1"/>
        </w:rPr>
        <w:t xml:space="preserve">. </w:t>
      </w:r>
      <w:r w:rsidR="004A0415" w:rsidRPr="00D566BF">
        <w:rPr>
          <w:rFonts w:eastAsiaTheme="minorEastAsia" w:cstheme="minorHAnsi"/>
          <w:color w:val="000000" w:themeColor="text1"/>
        </w:rPr>
        <w:t xml:space="preserve">If no employee with less seniority in the same classification exists </w:t>
      </w:r>
      <w:r w:rsidRPr="00D566BF">
        <w:rPr>
          <w:rFonts w:eastAsiaTheme="minorEastAsia" w:cstheme="minorHAnsi"/>
          <w:color w:val="000000" w:themeColor="text1"/>
        </w:rPr>
        <w:t xml:space="preserve">City-wide and </w:t>
      </w:r>
      <w:r w:rsidR="004D1F35" w:rsidRPr="00D566BF">
        <w:rPr>
          <w:rFonts w:eastAsiaTheme="minorEastAsia" w:cstheme="minorHAnsi"/>
          <w:color w:val="000000" w:themeColor="text1"/>
        </w:rPr>
        <w:t>the employee previously held status in another</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classification,</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then</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steps</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1</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w:t>
      </w:r>
      <w:r w:rsidR="004D1F35" w:rsidRPr="00D566BF">
        <w:rPr>
          <w:rFonts w:eastAsiaTheme="minorEastAsia" w:cstheme="minorHAnsi"/>
          <w:color w:val="000000" w:themeColor="text1"/>
          <w:spacing w:val="-4"/>
        </w:rPr>
        <w:t xml:space="preserve"> </w:t>
      </w:r>
      <w:r w:rsidR="004A0415" w:rsidRPr="00D566BF">
        <w:rPr>
          <w:rFonts w:eastAsiaTheme="minorEastAsia" w:cstheme="minorHAnsi"/>
          <w:color w:val="000000" w:themeColor="text1"/>
        </w:rPr>
        <w:t>6</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are</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repeated</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for that specialty.</w:t>
      </w:r>
    </w:p>
    <w:p w14:paraId="2B947302" w14:textId="77777777" w:rsidR="004D1F35" w:rsidRPr="00D566BF" w:rsidRDefault="004D1F35" w:rsidP="00394FCF">
      <w:pPr>
        <w:pStyle w:val="BodyText"/>
        <w:rPr>
          <w:rFonts w:asciiTheme="minorHAnsi" w:eastAsiaTheme="minorEastAsia" w:hAnsiTheme="minorHAnsi" w:cstheme="minorHAnsi"/>
          <w:color w:val="000000" w:themeColor="text1"/>
          <w:sz w:val="24"/>
          <w:szCs w:val="24"/>
        </w:rPr>
      </w:pPr>
    </w:p>
    <w:p w14:paraId="66E1B3E3" w14:textId="77786937" w:rsidR="00E6462F" w:rsidRPr="00D566BF" w:rsidRDefault="00E6462F" w:rsidP="00394FCF">
      <w:pPr>
        <w:tabs>
          <w:tab w:val="left" w:pos="1620"/>
        </w:tabs>
        <w:ind w:right="701"/>
        <w:rPr>
          <w:rFonts w:eastAsiaTheme="minorEastAsia" w:cstheme="minorHAnsi"/>
          <w:color w:val="000000" w:themeColor="text1"/>
        </w:rPr>
      </w:pPr>
      <w:r w:rsidRPr="00D566BF">
        <w:rPr>
          <w:rFonts w:eastAsiaTheme="minorEastAsia" w:cstheme="minorHAnsi"/>
          <w:color w:val="000000" w:themeColor="text1"/>
        </w:rPr>
        <w:t xml:space="preserve">Step </w:t>
      </w:r>
      <w:r w:rsidR="004A0415" w:rsidRPr="00D566BF">
        <w:rPr>
          <w:rFonts w:eastAsiaTheme="minorEastAsia" w:cstheme="minorHAnsi"/>
          <w:color w:val="000000" w:themeColor="text1"/>
        </w:rPr>
        <w:t>8</w:t>
      </w:r>
      <w:r w:rsidR="00187A62" w:rsidRPr="00D566BF">
        <w:rPr>
          <w:rFonts w:eastAsiaTheme="minorEastAsia" w:cstheme="minorHAnsi"/>
          <w:color w:val="000000" w:themeColor="text1"/>
        </w:rPr>
        <w:t xml:space="preserve">. </w:t>
      </w:r>
      <w:r w:rsidRPr="00D566BF">
        <w:rPr>
          <w:rFonts w:eastAsiaTheme="minorEastAsia" w:cstheme="minorHAnsi"/>
          <w:color w:val="000000" w:themeColor="text1"/>
        </w:rPr>
        <w:t>If no vacancy in the same classification City-wide exists and the employee previously held status in a lower</w:t>
      </w:r>
      <w:r w:rsidRPr="00D566BF">
        <w:rPr>
          <w:rFonts w:eastAsiaTheme="minorEastAsia" w:cstheme="minorHAnsi"/>
          <w:color w:val="000000" w:themeColor="text1"/>
          <w:spacing w:val="-3"/>
        </w:rPr>
        <w:t xml:space="preserve"> </w:t>
      </w:r>
      <w:r w:rsidRPr="00D566BF">
        <w:rPr>
          <w:rFonts w:eastAsiaTheme="minorEastAsia" w:cstheme="minorHAnsi"/>
          <w:color w:val="000000" w:themeColor="text1"/>
        </w:rPr>
        <w:t>classification,</w:t>
      </w:r>
      <w:r w:rsidRPr="00D566BF">
        <w:rPr>
          <w:rFonts w:eastAsiaTheme="minorEastAsia" w:cstheme="minorHAnsi"/>
          <w:color w:val="000000" w:themeColor="text1"/>
          <w:spacing w:val="-4"/>
        </w:rPr>
        <w:t xml:space="preserve"> </w:t>
      </w:r>
      <w:r w:rsidRPr="00D566BF">
        <w:rPr>
          <w:rFonts w:eastAsiaTheme="minorEastAsia" w:cstheme="minorHAnsi"/>
          <w:color w:val="000000" w:themeColor="text1"/>
        </w:rPr>
        <w:t>then</w:t>
      </w:r>
      <w:r w:rsidRPr="00D566BF">
        <w:rPr>
          <w:rFonts w:eastAsiaTheme="minorEastAsia" w:cstheme="minorHAnsi"/>
          <w:color w:val="000000" w:themeColor="text1"/>
          <w:spacing w:val="-3"/>
        </w:rPr>
        <w:t xml:space="preserve"> </w:t>
      </w:r>
      <w:r w:rsidRPr="00D566BF">
        <w:rPr>
          <w:rFonts w:eastAsiaTheme="minorEastAsia" w:cstheme="minorHAnsi"/>
          <w:color w:val="000000" w:themeColor="text1"/>
        </w:rPr>
        <w:t>steps</w:t>
      </w:r>
      <w:r w:rsidRPr="00D566BF">
        <w:rPr>
          <w:rFonts w:eastAsiaTheme="minorEastAsia" w:cstheme="minorHAnsi"/>
          <w:color w:val="000000" w:themeColor="text1"/>
          <w:spacing w:val="-3"/>
        </w:rPr>
        <w:t xml:space="preserve"> </w:t>
      </w:r>
      <w:r w:rsidRPr="00D566BF">
        <w:rPr>
          <w:rFonts w:eastAsiaTheme="minorEastAsia" w:cstheme="minorHAnsi"/>
          <w:color w:val="000000" w:themeColor="text1"/>
        </w:rPr>
        <w:t>1</w:t>
      </w:r>
      <w:r w:rsidRPr="00D566BF">
        <w:rPr>
          <w:rFonts w:eastAsiaTheme="minorEastAsia" w:cstheme="minorHAnsi"/>
          <w:color w:val="000000" w:themeColor="text1"/>
          <w:spacing w:val="-3"/>
        </w:rPr>
        <w:t xml:space="preserve"> </w:t>
      </w:r>
      <w:r w:rsidRPr="00D566BF">
        <w:rPr>
          <w:rFonts w:eastAsiaTheme="minorEastAsia" w:cstheme="minorHAnsi"/>
          <w:color w:val="000000" w:themeColor="text1"/>
        </w:rPr>
        <w:t>–</w:t>
      </w:r>
      <w:r w:rsidRPr="00D566BF">
        <w:rPr>
          <w:rFonts w:eastAsiaTheme="minorEastAsia" w:cstheme="minorHAnsi"/>
          <w:color w:val="000000" w:themeColor="text1"/>
          <w:spacing w:val="-4"/>
        </w:rPr>
        <w:t xml:space="preserve"> </w:t>
      </w:r>
      <w:r w:rsidR="004A0415" w:rsidRPr="00D566BF">
        <w:rPr>
          <w:rFonts w:eastAsiaTheme="minorEastAsia" w:cstheme="minorHAnsi"/>
          <w:color w:val="000000" w:themeColor="text1"/>
        </w:rPr>
        <w:t>6</w:t>
      </w:r>
      <w:r w:rsidRPr="00D566BF">
        <w:rPr>
          <w:rFonts w:eastAsiaTheme="minorEastAsia" w:cstheme="minorHAnsi"/>
          <w:color w:val="000000" w:themeColor="text1"/>
          <w:spacing w:val="-4"/>
        </w:rPr>
        <w:t xml:space="preserve"> </w:t>
      </w:r>
      <w:r w:rsidRPr="00D566BF">
        <w:rPr>
          <w:rFonts w:eastAsiaTheme="minorEastAsia" w:cstheme="minorHAnsi"/>
          <w:color w:val="000000" w:themeColor="text1"/>
        </w:rPr>
        <w:t>are</w:t>
      </w:r>
      <w:r w:rsidRPr="00D566BF">
        <w:rPr>
          <w:rFonts w:eastAsiaTheme="minorEastAsia" w:cstheme="minorHAnsi"/>
          <w:color w:val="000000" w:themeColor="text1"/>
          <w:spacing w:val="-3"/>
        </w:rPr>
        <w:t xml:space="preserve"> </w:t>
      </w:r>
      <w:r w:rsidRPr="00D566BF">
        <w:rPr>
          <w:rFonts w:eastAsiaTheme="minorEastAsia" w:cstheme="minorHAnsi"/>
          <w:color w:val="000000" w:themeColor="text1"/>
        </w:rPr>
        <w:t>repeated</w:t>
      </w:r>
      <w:r w:rsidRPr="00D566BF">
        <w:rPr>
          <w:rFonts w:eastAsiaTheme="minorEastAsia" w:cstheme="minorHAnsi"/>
          <w:color w:val="000000" w:themeColor="text1"/>
          <w:spacing w:val="-4"/>
        </w:rPr>
        <w:t xml:space="preserve"> </w:t>
      </w:r>
      <w:r w:rsidRPr="00D566BF">
        <w:rPr>
          <w:rFonts w:eastAsiaTheme="minorEastAsia" w:cstheme="minorHAnsi"/>
          <w:color w:val="000000" w:themeColor="text1"/>
        </w:rPr>
        <w:t>for that specialty.</w:t>
      </w:r>
    </w:p>
    <w:p w14:paraId="65923174" w14:textId="77777777" w:rsidR="00E6462F" w:rsidRPr="00D566BF" w:rsidRDefault="00E6462F" w:rsidP="00394FCF">
      <w:pPr>
        <w:tabs>
          <w:tab w:val="left" w:pos="1620"/>
        </w:tabs>
        <w:ind w:right="701"/>
        <w:rPr>
          <w:rFonts w:eastAsiaTheme="minorEastAsia" w:cstheme="minorHAnsi"/>
          <w:color w:val="000000" w:themeColor="text1"/>
        </w:rPr>
      </w:pPr>
    </w:p>
    <w:p w14:paraId="6571338C" w14:textId="16E013D5" w:rsidR="004D1F35" w:rsidRPr="00D566BF" w:rsidRDefault="00E6462F" w:rsidP="00394FCF">
      <w:pPr>
        <w:tabs>
          <w:tab w:val="left" w:pos="1620"/>
        </w:tabs>
        <w:ind w:right="701"/>
        <w:rPr>
          <w:rFonts w:eastAsiaTheme="minorEastAsia" w:cstheme="minorHAnsi"/>
          <w:color w:val="000000" w:themeColor="text1"/>
        </w:rPr>
      </w:pPr>
      <w:r w:rsidRPr="00D566BF">
        <w:rPr>
          <w:rFonts w:eastAsiaTheme="minorEastAsia" w:cstheme="minorHAnsi"/>
          <w:color w:val="000000" w:themeColor="text1"/>
        </w:rPr>
        <w:t xml:space="preserve">Step </w:t>
      </w:r>
      <w:r w:rsidR="004A0415" w:rsidRPr="00D566BF">
        <w:rPr>
          <w:rFonts w:eastAsiaTheme="minorEastAsia" w:cstheme="minorHAnsi"/>
          <w:color w:val="000000" w:themeColor="text1"/>
        </w:rPr>
        <w:t>9</w:t>
      </w:r>
      <w:r w:rsidR="00F55225" w:rsidRPr="00D566BF">
        <w:rPr>
          <w:rFonts w:eastAsiaTheme="minorEastAsia" w:cstheme="minorHAnsi"/>
          <w:color w:val="000000" w:themeColor="text1"/>
        </w:rPr>
        <w:t xml:space="preserve">. </w:t>
      </w:r>
      <w:r w:rsidR="004D1F35" w:rsidRPr="00D566BF">
        <w:rPr>
          <w:rFonts w:eastAsiaTheme="minorEastAsia" w:cstheme="minorHAnsi"/>
          <w:color w:val="000000" w:themeColor="text1"/>
        </w:rPr>
        <w:t>If</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the</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employee</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exhausts</w:t>
      </w:r>
      <w:r w:rsidR="004D1F35" w:rsidRPr="00D566BF">
        <w:rPr>
          <w:rFonts w:eastAsiaTheme="minorEastAsia" w:cstheme="minorHAnsi"/>
          <w:color w:val="000000" w:themeColor="text1"/>
          <w:spacing w:val="-5"/>
        </w:rPr>
        <w:t xml:space="preserve"> </w:t>
      </w:r>
      <w:r w:rsidR="004D1F35" w:rsidRPr="00D566BF">
        <w:rPr>
          <w:rFonts w:eastAsiaTheme="minorEastAsia" w:cstheme="minorHAnsi"/>
          <w:color w:val="000000" w:themeColor="text1"/>
        </w:rPr>
        <w:t>all</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options</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in</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steps</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1</w:t>
      </w:r>
      <w:r w:rsidR="13AE1E46" w:rsidRPr="00D566BF">
        <w:rPr>
          <w:rFonts w:eastAsiaTheme="minorEastAsia" w:cstheme="minorHAnsi"/>
          <w:color w:val="000000" w:themeColor="text1"/>
        </w:rPr>
        <w:t>-</w:t>
      </w:r>
      <w:r w:rsidR="004D1F35" w:rsidRPr="00D566BF">
        <w:rPr>
          <w:rFonts w:eastAsiaTheme="minorEastAsia" w:cstheme="minorHAnsi"/>
          <w:color w:val="000000" w:themeColor="text1"/>
        </w:rPr>
        <w:t>6</w:t>
      </w:r>
      <w:r w:rsidR="004D1F35" w:rsidRPr="00D566BF">
        <w:rPr>
          <w:rFonts w:eastAsiaTheme="minorEastAsia" w:cstheme="minorHAnsi"/>
          <w:color w:val="000000" w:themeColor="text1"/>
          <w:spacing w:val="-4"/>
        </w:rPr>
        <w:t xml:space="preserve"> </w:t>
      </w:r>
      <w:r w:rsidR="004D1F35" w:rsidRPr="00D566BF">
        <w:rPr>
          <w:rFonts w:eastAsiaTheme="minorEastAsia" w:cstheme="minorHAnsi"/>
          <w:color w:val="000000" w:themeColor="text1"/>
        </w:rPr>
        <w:t>then</w:t>
      </w:r>
      <w:r w:rsidR="004D1F35" w:rsidRPr="00D566BF">
        <w:rPr>
          <w:rFonts w:eastAsiaTheme="minorEastAsia" w:cstheme="minorHAnsi"/>
          <w:color w:val="000000" w:themeColor="text1"/>
          <w:spacing w:val="-3"/>
        </w:rPr>
        <w:t xml:space="preserve"> </w:t>
      </w:r>
      <w:r w:rsidR="004D1F35" w:rsidRPr="00D566BF">
        <w:rPr>
          <w:rFonts w:eastAsiaTheme="minorEastAsia" w:cstheme="minorHAnsi"/>
          <w:color w:val="000000" w:themeColor="text1"/>
        </w:rPr>
        <w:t>they</w:t>
      </w:r>
      <w:r w:rsidR="004D1F35" w:rsidRPr="00D566BF">
        <w:rPr>
          <w:rFonts w:eastAsiaTheme="minorEastAsia" w:cstheme="minorHAnsi"/>
          <w:color w:val="000000" w:themeColor="text1"/>
          <w:spacing w:val="-2"/>
        </w:rPr>
        <w:t xml:space="preserve"> </w:t>
      </w:r>
      <w:r w:rsidR="004D1F35" w:rsidRPr="00D566BF">
        <w:rPr>
          <w:rFonts w:eastAsiaTheme="minorEastAsia" w:cstheme="minorHAnsi"/>
          <w:color w:val="000000" w:themeColor="text1"/>
        </w:rPr>
        <w:t>are laid off.</w:t>
      </w:r>
    </w:p>
    <w:p w14:paraId="42D375C6" w14:textId="77777777" w:rsidR="004D1F35" w:rsidRPr="00D566BF" w:rsidRDefault="004D1F35" w:rsidP="00394FCF">
      <w:pPr>
        <w:pStyle w:val="BodyText"/>
        <w:rPr>
          <w:rFonts w:asciiTheme="minorHAnsi" w:eastAsiaTheme="minorEastAsia" w:hAnsiTheme="minorHAnsi" w:cstheme="minorHAnsi"/>
          <w:color w:val="000000" w:themeColor="text1"/>
          <w:sz w:val="24"/>
          <w:szCs w:val="24"/>
        </w:rPr>
      </w:pPr>
    </w:p>
    <w:p w14:paraId="1E7663A4" w14:textId="2450C557" w:rsidR="004D1F35" w:rsidRPr="00D566BF" w:rsidRDefault="62C1402C" w:rsidP="0907D458">
      <w:pPr>
        <w:tabs>
          <w:tab w:val="left" w:pos="898"/>
        </w:tabs>
        <w:ind w:right="649"/>
        <w:rPr>
          <w:rFonts w:eastAsia="Calibri" w:cstheme="minorHAnsi"/>
          <w:b/>
          <w:bCs/>
        </w:rPr>
      </w:pPr>
      <w:r w:rsidRPr="00D566BF">
        <w:rPr>
          <w:rFonts w:eastAsia="Calibri" w:cstheme="minorHAnsi"/>
          <w:b/>
          <w:bCs/>
        </w:rPr>
        <w:t>Section</w:t>
      </w:r>
      <w:r w:rsidR="003C15F0" w:rsidRPr="00D566BF">
        <w:rPr>
          <w:rFonts w:eastAsia="Calibri" w:cstheme="minorHAnsi"/>
          <w:b/>
          <w:bCs/>
        </w:rPr>
        <w:t xml:space="preserve"> </w:t>
      </w:r>
      <w:r w:rsidR="00F57D02" w:rsidRPr="00D566BF">
        <w:rPr>
          <w:rFonts w:eastAsia="Calibri" w:cstheme="minorHAnsi"/>
          <w:b/>
          <w:bCs/>
        </w:rPr>
        <w:t>4</w:t>
      </w:r>
      <w:r w:rsidR="003C15F0" w:rsidRPr="00D566BF">
        <w:rPr>
          <w:rFonts w:eastAsia="Calibri" w:cstheme="minorHAnsi"/>
          <w:b/>
          <w:bCs/>
        </w:rPr>
        <w:t>,</w:t>
      </w:r>
      <w:r w:rsidRPr="00D566BF">
        <w:rPr>
          <w:rFonts w:eastAsia="Calibri" w:cstheme="minorHAnsi"/>
          <w:b/>
          <w:bCs/>
        </w:rPr>
        <w:t xml:space="preserve"> Layoff Due to New Technology. </w:t>
      </w:r>
    </w:p>
    <w:p w14:paraId="767E7240" w14:textId="77777777" w:rsidR="006F1D35" w:rsidRPr="00D566BF" w:rsidRDefault="62C1402C" w:rsidP="006F1D35">
      <w:pPr>
        <w:pStyle w:val="ListParagraph"/>
        <w:numPr>
          <w:ilvl w:val="0"/>
          <w:numId w:val="8"/>
        </w:numPr>
        <w:tabs>
          <w:tab w:val="left" w:pos="898"/>
        </w:tabs>
        <w:ind w:right="649"/>
        <w:rPr>
          <w:rFonts w:asciiTheme="minorHAnsi" w:hAnsiTheme="minorHAnsi" w:cstheme="minorHAnsi"/>
          <w:sz w:val="24"/>
          <w:szCs w:val="24"/>
        </w:rPr>
      </w:pPr>
      <w:r w:rsidRPr="00D566BF">
        <w:rPr>
          <w:rFonts w:asciiTheme="minorHAnsi" w:hAnsiTheme="minorHAnsi" w:cstheme="minorHAnsi"/>
          <w:sz w:val="24"/>
          <w:szCs w:val="24"/>
        </w:rPr>
        <w:t xml:space="preserve">In the event of </w:t>
      </w:r>
      <w:r w:rsidR="02E46DFD" w:rsidRPr="00D566BF">
        <w:rPr>
          <w:rFonts w:asciiTheme="minorHAnsi" w:hAnsiTheme="minorHAnsi" w:cstheme="minorHAnsi"/>
          <w:sz w:val="24"/>
          <w:szCs w:val="24"/>
        </w:rPr>
        <w:t xml:space="preserve">adoption </w:t>
      </w:r>
      <w:r w:rsidRPr="00D566BF">
        <w:rPr>
          <w:rFonts w:asciiTheme="minorHAnsi" w:hAnsiTheme="minorHAnsi" w:cstheme="minorHAnsi"/>
          <w:sz w:val="24"/>
          <w:szCs w:val="24"/>
        </w:rPr>
        <w:t xml:space="preserve">of a new technology which, because of a lack of qualifications of employees, may result in the layoff of employees or in the creation of a new job classification, the employer shall </w:t>
      </w:r>
      <w:r w:rsidR="5D16FD98" w:rsidRPr="00D566BF">
        <w:rPr>
          <w:rFonts w:asciiTheme="minorHAnsi" w:hAnsiTheme="minorHAnsi" w:cstheme="minorHAnsi"/>
          <w:sz w:val="24"/>
          <w:szCs w:val="24"/>
        </w:rPr>
        <w:t>first implement r</w:t>
      </w:r>
      <w:r w:rsidR="3A248137" w:rsidRPr="00D566BF">
        <w:rPr>
          <w:rFonts w:asciiTheme="minorHAnsi" w:hAnsiTheme="minorHAnsi" w:cstheme="minorHAnsi"/>
          <w:sz w:val="24"/>
          <w:szCs w:val="24"/>
        </w:rPr>
        <w:t xml:space="preserve">etraining programs </w:t>
      </w:r>
      <w:r w:rsidRPr="00D566BF">
        <w:rPr>
          <w:rFonts w:asciiTheme="minorHAnsi" w:hAnsiTheme="minorHAnsi" w:cstheme="minorHAnsi"/>
          <w:sz w:val="24"/>
          <w:szCs w:val="24"/>
        </w:rPr>
        <w:t>and other methods which might exist to reduce the impact on employees</w:t>
      </w:r>
      <w:r w:rsidR="5B32CBB4" w:rsidRPr="00D566BF">
        <w:rPr>
          <w:rFonts w:asciiTheme="minorHAnsi" w:hAnsiTheme="minorHAnsi" w:cstheme="minorHAnsi"/>
          <w:sz w:val="24"/>
          <w:szCs w:val="24"/>
        </w:rPr>
        <w:t xml:space="preserve"> before layoffs are considered. </w:t>
      </w:r>
    </w:p>
    <w:p w14:paraId="1E839CA3" w14:textId="79FCE8DD" w:rsidR="004D1F35" w:rsidRPr="00D566BF" w:rsidRDefault="5B32CBB4" w:rsidP="00934E6F">
      <w:pPr>
        <w:pStyle w:val="ListParagraph"/>
        <w:numPr>
          <w:ilvl w:val="0"/>
          <w:numId w:val="8"/>
        </w:numPr>
        <w:tabs>
          <w:tab w:val="left" w:pos="898"/>
        </w:tabs>
        <w:ind w:right="649"/>
        <w:rPr>
          <w:rFonts w:asciiTheme="minorHAnsi" w:hAnsiTheme="minorHAnsi" w:cstheme="minorHAnsi"/>
          <w:sz w:val="24"/>
          <w:szCs w:val="24"/>
        </w:rPr>
      </w:pPr>
      <w:r w:rsidRPr="00D566BF">
        <w:rPr>
          <w:rFonts w:asciiTheme="minorHAnsi" w:hAnsiTheme="minorHAnsi" w:cstheme="minorHAnsi"/>
          <w:sz w:val="24"/>
          <w:szCs w:val="24"/>
        </w:rPr>
        <w:t>The City must demonstrate to the Union a reasonable inability</w:t>
      </w:r>
      <w:r w:rsidR="31E6CF2D" w:rsidRPr="00D566BF">
        <w:rPr>
          <w:rFonts w:asciiTheme="minorHAnsi" w:hAnsiTheme="minorHAnsi" w:cstheme="minorHAnsi"/>
          <w:sz w:val="24"/>
          <w:szCs w:val="24"/>
        </w:rPr>
        <w:t xml:space="preserve"> or lack of capacity</w:t>
      </w:r>
      <w:r w:rsidRPr="00D566BF">
        <w:rPr>
          <w:rFonts w:asciiTheme="minorHAnsi" w:hAnsiTheme="minorHAnsi" w:cstheme="minorHAnsi"/>
          <w:sz w:val="24"/>
          <w:szCs w:val="24"/>
        </w:rPr>
        <w:t xml:space="preserve"> to retrain</w:t>
      </w:r>
      <w:r w:rsidR="01719213" w:rsidRPr="00D566BF">
        <w:rPr>
          <w:rFonts w:asciiTheme="minorHAnsi" w:hAnsiTheme="minorHAnsi" w:cstheme="minorHAnsi"/>
          <w:sz w:val="24"/>
          <w:szCs w:val="24"/>
        </w:rPr>
        <w:t xml:space="preserve">, </w:t>
      </w:r>
      <w:r w:rsidRPr="00D566BF">
        <w:rPr>
          <w:rFonts w:asciiTheme="minorHAnsi" w:hAnsiTheme="minorHAnsi" w:cstheme="minorHAnsi"/>
          <w:sz w:val="24"/>
          <w:szCs w:val="24"/>
        </w:rPr>
        <w:t>relocate</w:t>
      </w:r>
      <w:r w:rsidR="4D60B178" w:rsidRPr="00D566BF">
        <w:rPr>
          <w:rFonts w:asciiTheme="minorHAnsi" w:hAnsiTheme="minorHAnsi" w:cstheme="minorHAnsi"/>
          <w:sz w:val="24"/>
          <w:szCs w:val="24"/>
        </w:rPr>
        <w:t>, or reassign</w:t>
      </w:r>
      <w:r w:rsidRPr="00D566BF">
        <w:rPr>
          <w:rFonts w:asciiTheme="minorHAnsi" w:hAnsiTheme="minorHAnsi" w:cstheme="minorHAnsi"/>
          <w:sz w:val="24"/>
          <w:szCs w:val="24"/>
        </w:rPr>
        <w:t xml:space="preserve"> employees before initiating layoffs.</w:t>
      </w:r>
      <w:r w:rsidR="039C52A4" w:rsidRPr="00D566BF">
        <w:rPr>
          <w:rFonts w:asciiTheme="minorHAnsi" w:hAnsiTheme="minorHAnsi" w:cstheme="minorHAnsi"/>
          <w:sz w:val="24"/>
          <w:szCs w:val="24"/>
        </w:rPr>
        <w:t xml:space="preserve"> </w:t>
      </w:r>
    </w:p>
    <w:p w14:paraId="29BFA55F" w14:textId="77777777" w:rsidR="004D1F35" w:rsidRPr="00D566BF" w:rsidRDefault="004D1F35" w:rsidP="00934E6F">
      <w:pPr>
        <w:pStyle w:val="ListParagraph"/>
        <w:tabs>
          <w:tab w:val="left" w:pos="898"/>
        </w:tabs>
        <w:spacing w:before="1"/>
        <w:ind w:left="720" w:right="649"/>
        <w:rPr>
          <w:rFonts w:asciiTheme="minorHAnsi" w:eastAsiaTheme="minorEastAsia" w:hAnsiTheme="minorHAnsi" w:cstheme="minorHAnsi"/>
          <w:color w:val="000000" w:themeColor="text1"/>
          <w:sz w:val="24"/>
          <w:szCs w:val="24"/>
        </w:rPr>
      </w:pPr>
    </w:p>
    <w:p w14:paraId="3837E4A9" w14:textId="38B573D6" w:rsidR="004D1F35" w:rsidRPr="00D566BF" w:rsidRDefault="004D1F35" w:rsidP="00F57D02">
      <w:pPr>
        <w:pStyle w:val="Heading7"/>
        <w:spacing w:line="244" w:lineRule="exact"/>
        <w:ind w:left="0"/>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Section</w:t>
      </w:r>
      <w:r w:rsidRPr="00D566BF">
        <w:rPr>
          <w:rFonts w:asciiTheme="minorHAnsi" w:eastAsiaTheme="minorEastAsia" w:hAnsiTheme="minorHAnsi" w:cstheme="minorHAnsi"/>
          <w:color w:val="000000" w:themeColor="text1"/>
          <w:spacing w:val="-2"/>
          <w:sz w:val="24"/>
          <w:szCs w:val="24"/>
        </w:rPr>
        <w:t xml:space="preserve"> </w:t>
      </w:r>
      <w:r w:rsidR="00F57D02" w:rsidRPr="00D566BF">
        <w:rPr>
          <w:rFonts w:asciiTheme="minorHAnsi" w:eastAsiaTheme="minorEastAsia" w:hAnsiTheme="minorHAnsi" w:cstheme="minorHAnsi"/>
          <w:color w:val="000000" w:themeColor="text1"/>
          <w:sz w:val="24"/>
          <w:szCs w:val="24"/>
        </w:rPr>
        <w:t>5</w:t>
      </w:r>
      <w:r w:rsidRPr="00D566BF">
        <w:rPr>
          <w:rFonts w:asciiTheme="minorHAnsi" w:eastAsiaTheme="minorEastAsia" w:hAnsiTheme="minorHAnsi" w:cstheme="minorHAnsi"/>
          <w:color w:val="000000" w:themeColor="text1"/>
          <w:sz w:val="24"/>
          <w:szCs w:val="24"/>
        </w:rPr>
        <w:t>,</w:t>
      </w:r>
      <w:r w:rsidRPr="00D566BF">
        <w:rPr>
          <w:rFonts w:asciiTheme="minorHAnsi" w:eastAsiaTheme="minorEastAsia" w:hAnsiTheme="minorHAnsi" w:cstheme="minorHAnsi"/>
          <w:color w:val="000000" w:themeColor="text1"/>
          <w:spacing w:val="-2"/>
          <w:sz w:val="24"/>
          <w:szCs w:val="24"/>
        </w:rPr>
        <w:t xml:space="preserve"> </w:t>
      </w:r>
      <w:r w:rsidR="05B021E9" w:rsidRPr="00D566BF">
        <w:rPr>
          <w:rFonts w:asciiTheme="minorHAnsi" w:eastAsiaTheme="minorEastAsia" w:hAnsiTheme="minorHAnsi" w:cstheme="minorHAnsi"/>
          <w:color w:val="000000" w:themeColor="text1"/>
          <w:sz w:val="24"/>
          <w:szCs w:val="24"/>
        </w:rPr>
        <w:t>Layoff Resources</w:t>
      </w:r>
      <w:r w:rsidR="00CF23B3">
        <w:rPr>
          <w:rFonts w:asciiTheme="minorHAnsi" w:eastAsiaTheme="minorEastAsia" w:hAnsiTheme="minorHAnsi" w:cstheme="minorHAnsi"/>
          <w:color w:val="000000" w:themeColor="text1"/>
          <w:sz w:val="24"/>
          <w:szCs w:val="24"/>
        </w:rPr>
        <w:t>.</w:t>
      </w:r>
    </w:p>
    <w:p w14:paraId="534BF53F" w14:textId="5D27B69C" w:rsidR="004D1F35" w:rsidRPr="00D566BF" w:rsidRDefault="004D1F35" w:rsidP="00F57D02">
      <w:pPr>
        <w:pStyle w:val="ListParagraph"/>
        <w:numPr>
          <w:ilvl w:val="0"/>
          <w:numId w:val="4"/>
        </w:numPr>
        <w:tabs>
          <w:tab w:val="left" w:pos="540"/>
          <w:tab w:val="left" w:pos="897"/>
        </w:tabs>
        <w:ind w:right="697"/>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 xml:space="preserve">If an employee is laid off under the provisions of Article </w:t>
      </w:r>
      <w:r w:rsidR="33E1AF0E" w:rsidRPr="00D566BF">
        <w:rPr>
          <w:rFonts w:asciiTheme="minorHAnsi" w:eastAsiaTheme="minorEastAsia" w:hAnsiTheme="minorHAnsi" w:cstheme="minorHAnsi"/>
          <w:color w:val="000000" w:themeColor="text1"/>
          <w:sz w:val="24"/>
          <w:szCs w:val="24"/>
        </w:rPr>
        <w:t>__</w:t>
      </w:r>
      <w:r w:rsidRPr="00D566BF">
        <w:rPr>
          <w:rFonts w:asciiTheme="minorHAnsi" w:eastAsiaTheme="minorEastAsia" w:hAnsiTheme="minorHAnsi" w:cstheme="minorHAnsi"/>
          <w:color w:val="000000" w:themeColor="text1"/>
          <w:sz w:val="24"/>
          <w:szCs w:val="24"/>
        </w:rPr>
        <w:t>, Section</w:t>
      </w:r>
      <w:r w:rsidR="005A2E2F" w:rsidRPr="00D566BF">
        <w:rPr>
          <w:rFonts w:asciiTheme="minorHAnsi" w:eastAsiaTheme="minorEastAsia" w:hAnsiTheme="minorHAnsi" w:cstheme="minorHAnsi"/>
          <w:color w:val="000000" w:themeColor="text1"/>
          <w:sz w:val="24"/>
          <w:szCs w:val="24"/>
        </w:rPr>
        <w:t xml:space="preserve"> </w:t>
      </w:r>
      <w:r w:rsidR="00F57D02" w:rsidRPr="00D566BF">
        <w:rPr>
          <w:rFonts w:asciiTheme="minorHAnsi" w:eastAsiaTheme="minorEastAsia" w:hAnsiTheme="minorHAnsi" w:cstheme="minorHAnsi"/>
          <w:color w:val="000000" w:themeColor="text1"/>
          <w:sz w:val="24"/>
          <w:szCs w:val="24"/>
        </w:rPr>
        <w:t>3</w:t>
      </w:r>
      <w:r w:rsidRPr="00D566BF">
        <w:rPr>
          <w:rFonts w:asciiTheme="minorHAnsi" w:eastAsiaTheme="minorEastAsia" w:hAnsiTheme="minorHAnsi" w:cstheme="minorHAnsi"/>
          <w:color w:val="000000" w:themeColor="text1"/>
          <w:sz w:val="24"/>
          <w:szCs w:val="24"/>
        </w:rPr>
        <w:t xml:space="preserve"> and has no </w:t>
      </w:r>
      <w:r w:rsidR="4128D875" w:rsidRPr="00D566BF">
        <w:rPr>
          <w:rFonts w:asciiTheme="minorHAnsi" w:eastAsiaTheme="minorEastAsia" w:hAnsiTheme="minorHAnsi" w:cstheme="minorHAnsi"/>
          <w:color w:val="000000" w:themeColor="text1"/>
          <w:sz w:val="24"/>
          <w:szCs w:val="24"/>
        </w:rPr>
        <w:t xml:space="preserve">seniority protection </w:t>
      </w:r>
      <w:r w:rsidRPr="00D566BF">
        <w:rPr>
          <w:rFonts w:asciiTheme="minorHAnsi" w:eastAsiaTheme="minorEastAsia" w:hAnsiTheme="minorHAnsi" w:cstheme="minorHAnsi"/>
          <w:color w:val="000000" w:themeColor="text1"/>
          <w:sz w:val="24"/>
          <w:szCs w:val="24"/>
        </w:rPr>
        <w:t>options available under this Article, they may request the following assistance from their Bureau’s Human Resources Business Partner within seven (7) calendar days of receipt of notice that there is no position available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which</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employee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is</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qualified</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3"/>
          <w:sz w:val="24"/>
          <w:szCs w:val="24"/>
        </w:rPr>
        <w:t xml:space="preserve"> </w:t>
      </w:r>
      <w:r w:rsidR="7E6E6943" w:rsidRPr="00D566BF">
        <w:rPr>
          <w:rFonts w:asciiTheme="minorHAnsi" w:eastAsiaTheme="minorEastAsia" w:hAnsiTheme="minorHAnsi" w:cstheme="minorHAnsi"/>
          <w:color w:val="000000" w:themeColor="text1"/>
          <w:sz w:val="24"/>
          <w:szCs w:val="24"/>
        </w:rPr>
        <w:t>fill</w:t>
      </w:r>
      <w:r w:rsidRPr="00D566BF">
        <w:rPr>
          <w:rFonts w:asciiTheme="minorHAnsi" w:eastAsiaTheme="minorEastAsia" w:hAnsiTheme="minorHAnsi" w:cstheme="minorHAnsi"/>
          <w:color w:val="000000" w:themeColor="text1"/>
          <w:sz w:val="24"/>
          <w:szCs w:val="24"/>
        </w:rPr>
        <w:t>,</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and</w:t>
      </w:r>
      <w:r w:rsidRPr="00D566BF">
        <w:rPr>
          <w:rFonts w:asciiTheme="minorHAnsi" w:eastAsiaTheme="minorEastAsia" w:hAnsiTheme="minorHAnsi" w:cstheme="minorHAnsi"/>
          <w:color w:val="000000" w:themeColor="text1"/>
          <w:spacing w:val="-4"/>
          <w:sz w:val="24"/>
          <w:szCs w:val="24"/>
        </w:rPr>
        <w:t xml:space="preserve"> </w:t>
      </w:r>
      <w:r w:rsidR="67822548" w:rsidRPr="00D566BF">
        <w:rPr>
          <w:rFonts w:asciiTheme="minorHAnsi" w:eastAsiaTheme="minorEastAsia" w:hAnsiTheme="minorHAnsi" w:cstheme="minorHAnsi"/>
          <w:color w:val="000000" w:themeColor="text1"/>
          <w:spacing w:val="-3"/>
          <w:sz w:val="24"/>
          <w:szCs w:val="24"/>
        </w:rPr>
        <w:t xml:space="preserve">the employee </w:t>
      </w:r>
      <w:r w:rsidRPr="00D566BF">
        <w:rPr>
          <w:rFonts w:asciiTheme="minorHAnsi" w:eastAsiaTheme="minorEastAsia" w:hAnsiTheme="minorHAnsi" w:cstheme="minorHAnsi"/>
          <w:color w:val="000000" w:themeColor="text1"/>
          <w:sz w:val="24"/>
          <w:szCs w:val="24"/>
        </w:rPr>
        <w:t>will</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be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subjected to layoff.</w:t>
      </w:r>
    </w:p>
    <w:p w14:paraId="240C412A" w14:textId="77777777" w:rsidR="004D1F35" w:rsidRPr="00D566BF" w:rsidRDefault="004D1F35" w:rsidP="0907D458">
      <w:pPr>
        <w:pStyle w:val="BodyText"/>
        <w:rPr>
          <w:rFonts w:asciiTheme="minorHAnsi" w:eastAsiaTheme="minorEastAsia" w:hAnsiTheme="minorHAnsi" w:cstheme="minorHAnsi"/>
          <w:color w:val="000000" w:themeColor="text1"/>
          <w:sz w:val="24"/>
          <w:szCs w:val="24"/>
        </w:rPr>
      </w:pPr>
    </w:p>
    <w:p w14:paraId="645B0443" w14:textId="77777777" w:rsidR="00F57D02" w:rsidRPr="00D566BF" w:rsidRDefault="004D1F35" w:rsidP="00F57D02">
      <w:pPr>
        <w:pStyle w:val="BodyText"/>
        <w:numPr>
          <w:ilvl w:val="0"/>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Bureau</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of</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Human</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Resources</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will</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provide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following</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assistance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 xml:space="preserve">place the employee in any vacancy for which the employee possesses the required </w:t>
      </w:r>
      <w:r w:rsidRPr="00D566BF">
        <w:rPr>
          <w:rFonts w:asciiTheme="minorHAnsi" w:eastAsiaTheme="minorEastAsia" w:hAnsiTheme="minorHAnsi" w:cstheme="minorHAnsi"/>
          <w:color w:val="000000" w:themeColor="text1"/>
          <w:spacing w:val="-2"/>
          <w:sz w:val="24"/>
          <w:szCs w:val="24"/>
        </w:rPr>
        <w:t>qualifications:</w:t>
      </w:r>
    </w:p>
    <w:p w14:paraId="12BF7C4C" w14:textId="77777777" w:rsidR="00F57D02" w:rsidRPr="00D566BF" w:rsidRDefault="00F57D02" w:rsidP="00F57D02">
      <w:pPr>
        <w:pStyle w:val="ListParagraph"/>
        <w:rPr>
          <w:rFonts w:asciiTheme="minorHAnsi" w:eastAsiaTheme="minorEastAsia" w:hAnsiTheme="minorHAnsi" w:cstheme="minorHAnsi"/>
          <w:color w:val="000000" w:themeColor="text1"/>
          <w:sz w:val="24"/>
          <w:szCs w:val="24"/>
        </w:rPr>
      </w:pPr>
    </w:p>
    <w:p w14:paraId="62D9EE3A" w14:textId="77777777" w:rsidR="00F57D02" w:rsidRPr="00D566BF" w:rsidRDefault="004D1F35" w:rsidP="00F57D02">
      <w:pPr>
        <w:pStyle w:val="BodyText"/>
        <w:numPr>
          <w:ilvl w:val="1"/>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Assess</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employee’s</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pacing w:val="-2"/>
          <w:sz w:val="24"/>
          <w:szCs w:val="24"/>
        </w:rPr>
        <w:t>qualifications.</w:t>
      </w:r>
    </w:p>
    <w:p w14:paraId="20987793" w14:textId="77777777" w:rsidR="00F57D02" w:rsidRPr="00D566BF" w:rsidRDefault="004D1F35" w:rsidP="00F57D02">
      <w:pPr>
        <w:pStyle w:val="BodyText"/>
        <w:numPr>
          <w:ilvl w:val="1"/>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 xml:space="preserve">Review the employee’s resume and provide feedback. Assist the employee to revise </w:t>
      </w:r>
      <w:r w:rsidR="04FF41BA" w:rsidRPr="00D566BF">
        <w:rPr>
          <w:rFonts w:asciiTheme="minorHAnsi" w:eastAsiaTheme="minorEastAsia" w:hAnsiTheme="minorHAnsi" w:cstheme="minorHAnsi"/>
          <w:color w:val="000000" w:themeColor="text1"/>
          <w:sz w:val="24"/>
          <w:szCs w:val="24"/>
        </w:rPr>
        <w:t xml:space="preserve">their </w:t>
      </w:r>
      <w:r w:rsidRPr="00D566BF">
        <w:rPr>
          <w:rFonts w:asciiTheme="minorHAnsi" w:eastAsiaTheme="minorEastAsia" w:hAnsiTheme="minorHAnsi" w:cstheme="minorHAnsi"/>
          <w:color w:val="000000" w:themeColor="text1"/>
          <w:sz w:val="24"/>
          <w:szCs w:val="24"/>
        </w:rPr>
        <w:t>resume if requested.</w:t>
      </w:r>
    </w:p>
    <w:p w14:paraId="7043274E" w14:textId="77777777" w:rsidR="00F57D02" w:rsidRPr="00D566BF" w:rsidRDefault="004D1F35" w:rsidP="00F57D02">
      <w:pPr>
        <w:pStyle w:val="BodyText"/>
        <w:numPr>
          <w:ilvl w:val="1"/>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Provide</w:t>
      </w:r>
      <w:r w:rsidRPr="00D566BF">
        <w:rPr>
          <w:rFonts w:asciiTheme="minorHAnsi" w:eastAsiaTheme="minorEastAsia" w:hAnsiTheme="minorHAnsi" w:cstheme="minorHAnsi"/>
          <w:color w:val="000000" w:themeColor="text1"/>
          <w:spacing w:val="80"/>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40"/>
          <w:sz w:val="24"/>
          <w:szCs w:val="24"/>
        </w:rPr>
        <w:t xml:space="preserve"> </w:t>
      </w:r>
      <w:r w:rsidRPr="00D566BF">
        <w:rPr>
          <w:rFonts w:asciiTheme="minorHAnsi" w:eastAsiaTheme="minorEastAsia" w:hAnsiTheme="minorHAnsi" w:cstheme="minorHAnsi"/>
          <w:color w:val="000000" w:themeColor="text1"/>
          <w:sz w:val="24"/>
          <w:szCs w:val="24"/>
        </w:rPr>
        <w:t>employee</w:t>
      </w:r>
      <w:r w:rsidRPr="00D566BF">
        <w:rPr>
          <w:rFonts w:asciiTheme="minorHAnsi" w:eastAsiaTheme="minorEastAsia" w:hAnsiTheme="minorHAnsi" w:cstheme="minorHAnsi"/>
          <w:color w:val="000000" w:themeColor="text1"/>
          <w:spacing w:val="80"/>
          <w:sz w:val="24"/>
          <w:szCs w:val="24"/>
        </w:rPr>
        <w:t xml:space="preserve"> </w:t>
      </w:r>
      <w:r w:rsidRPr="00D566BF">
        <w:rPr>
          <w:rFonts w:asciiTheme="minorHAnsi" w:eastAsiaTheme="minorEastAsia" w:hAnsiTheme="minorHAnsi" w:cstheme="minorHAnsi"/>
          <w:color w:val="000000" w:themeColor="text1"/>
          <w:sz w:val="24"/>
          <w:szCs w:val="24"/>
        </w:rPr>
        <w:t>with</w:t>
      </w:r>
      <w:r w:rsidRPr="00D566BF">
        <w:rPr>
          <w:rFonts w:asciiTheme="minorHAnsi" w:eastAsiaTheme="minorEastAsia" w:hAnsiTheme="minorHAnsi" w:cstheme="minorHAnsi"/>
          <w:color w:val="000000" w:themeColor="text1"/>
          <w:spacing w:val="80"/>
          <w:sz w:val="24"/>
          <w:szCs w:val="24"/>
        </w:rPr>
        <w:t xml:space="preserve"> </w:t>
      </w:r>
      <w:r w:rsidRPr="00D566BF">
        <w:rPr>
          <w:rFonts w:asciiTheme="minorHAnsi" w:eastAsiaTheme="minorEastAsia" w:hAnsiTheme="minorHAnsi" w:cstheme="minorHAnsi"/>
          <w:color w:val="000000" w:themeColor="text1"/>
          <w:sz w:val="24"/>
          <w:szCs w:val="24"/>
        </w:rPr>
        <w:t>information</w:t>
      </w:r>
      <w:r w:rsidRPr="00D566BF">
        <w:rPr>
          <w:rFonts w:asciiTheme="minorHAnsi" w:eastAsiaTheme="minorEastAsia" w:hAnsiTheme="minorHAnsi" w:cstheme="minorHAnsi"/>
          <w:color w:val="000000" w:themeColor="text1"/>
          <w:spacing w:val="40"/>
          <w:sz w:val="24"/>
          <w:szCs w:val="24"/>
        </w:rPr>
        <w:t xml:space="preserve"> </w:t>
      </w:r>
      <w:r w:rsidRPr="00D566BF">
        <w:rPr>
          <w:rFonts w:asciiTheme="minorHAnsi" w:eastAsiaTheme="minorEastAsia" w:hAnsiTheme="minorHAnsi" w:cstheme="minorHAnsi"/>
          <w:color w:val="000000" w:themeColor="text1"/>
          <w:sz w:val="24"/>
          <w:szCs w:val="24"/>
        </w:rPr>
        <w:t>on</w:t>
      </w:r>
      <w:r w:rsidRPr="00D566BF">
        <w:rPr>
          <w:rFonts w:asciiTheme="minorHAnsi" w:eastAsiaTheme="minorEastAsia" w:hAnsiTheme="minorHAnsi" w:cstheme="minorHAnsi"/>
          <w:color w:val="000000" w:themeColor="text1"/>
          <w:spacing w:val="80"/>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80"/>
          <w:sz w:val="24"/>
          <w:szCs w:val="24"/>
        </w:rPr>
        <w:t xml:space="preserve"> </w:t>
      </w:r>
      <w:r w:rsidRPr="00D566BF">
        <w:rPr>
          <w:rFonts w:asciiTheme="minorHAnsi" w:eastAsiaTheme="minorEastAsia" w:hAnsiTheme="minorHAnsi" w:cstheme="minorHAnsi"/>
          <w:color w:val="000000" w:themeColor="text1"/>
          <w:sz w:val="24"/>
          <w:szCs w:val="24"/>
        </w:rPr>
        <w:t xml:space="preserve">recruitment </w:t>
      </w:r>
      <w:r w:rsidRPr="00D566BF">
        <w:rPr>
          <w:rFonts w:asciiTheme="minorHAnsi" w:eastAsiaTheme="minorEastAsia" w:hAnsiTheme="minorHAnsi" w:cstheme="minorHAnsi"/>
          <w:color w:val="000000" w:themeColor="text1"/>
          <w:spacing w:val="-2"/>
          <w:sz w:val="24"/>
          <w:szCs w:val="24"/>
        </w:rPr>
        <w:t>process.</w:t>
      </w:r>
    </w:p>
    <w:p w14:paraId="37A7421C" w14:textId="77777777" w:rsidR="00F57D02" w:rsidRPr="00D566BF" w:rsidRDefault="004D1F35" w:rsidP="00F57D02">
      <w:pPr>
        <w:pStyle w:val="BodyText"/>
        <w:numPr>
          <w:ilvl w:val="1"/>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Inform</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employee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of</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appropriate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pacing w:val="-2"/>
          <w:sz w:val="24"/>
          <w:szCs w:val="24"/>
        </w:rPr>
        <w:t>vacancies.</w:t>
      </w:r>
    </w:p>
    <w:p w14:paraId="05C225BC" w14:textId="77777777" w:rsidR="00F57D02" w:rsidRPr="00D566BF" w:rsidRDefault="004D1F35" w:rsidP="00F57D02">
      <w:pPr>
        <w:pStyle w:val="BodyText"/>
        <w:numPr>
          <w:ilvl w:val="1"/>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Allow</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employee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participate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in</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limited</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pacing w:val="-2"/>
          <w:sz w:val="24"/>
          <w:szCs w:val="24"/>
        </w:rPr>
        <w:t>recruitments.</w:t>
      </w:r>
    </w:p>
    <w:p w14:paraId="4AABB3CD" w14:textId="77777777" w:rsidR="00F57D02" w:rsidRPr="00D566BF" w:rsidRDefault="004D1F35" w:rsidP="00F57D02">
      <w:pPr>
        <w:pStyle w:val="BodyText"/>
        <w:numPr>
          <w:ilvl w:val="1"/>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Provide</w:t>
      </w:r>
      <w:r w:rsidRPr="00D566BF">
        <w:rPr>
          <w:rFonts w:asciiTheme="minorHAnsi" w:eastAsiaTheme="minorEastAsia" w:hAnsiTheme="minorHAnsi" w:cstheme="minorHAnsi"/>
          <w:color w:val="000000" w:themeColor="text1"/>
          <w:spacing w:val="36"/>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35"/>
          <w:sz w:val="24"/>
          <w:szCs w:val="24"/>
        </w:rPr>
        <w:t xml:space="preserve"> </w:t>
      </w:r>
      <w:r w:rsidRPr="00D566BF">
        <w:rPr>
          <w:rFonts w:asciiTheme="minorHAnsi" w:eastAsiaTheme="minorEastAsia" w:hAnsiTheme="minorHAnsi" w:cstheme="minorHAnsi"/>
          <w:color w:val="000000" w:themeColor="text1"/>
          <w:sz w:val="24"/>
          <w:szCs w:val="24"/>
        </w:rPr>
        <w:t>name</w:t>
      </w:r>
      <w:r w:rsidRPr="00D566BF">
        <w:rPr>
          <w:rFonts w:asciiTheme="minorHAnsi" w:eastAsiaTheme="minorEastAsia" w:hAnsiTheme="minorHAnsi" w:cstheme="minorHAnsi"/>
          <w:color w:val="000000" w:themeColor="text1"/>
          <w:spacing w:val="36"/>
          <w:sz w:val="24"/>
          <w:szCs w:val="24"/>
        </w:rPr>
        <w:t xml:space="preserve"> </w:t>
      </w:r>
      <w:r w:rsidRPr="00D566BF">
        <w:rPr>
          <w:rFonts w:asciiTheme="minorHAnsi" w:eastAsiaTheme="minorEastAsia" w:hAnsiTheme="minorHAnsi" w:cstheme="minorHAnsi"/>
          <w:color w:val="000000" w:themeColor="text1"/>
          <w:sz w:val="24"/>
          <w:szCs w:val="24"/>
        </w:rPr>
        <w:t>and</w:t>
      </w:r>
      <w:r w:rsidRPr="00D566BF">
        <w:rPr>
          <w:rFonts w:asciiTheme="minorHAnsi" w:eastAsiaTheme="minorEastAsia" w:hAnsiTheme="minorHAnsi" w:cstheme="minorHAnsi"/>
          <w:color w:val="000000" w:themeColor="text1"/>
          <w:spacing w:val="36"/>
          <w:sz w:val="24"/>
          <w:szCs w:val="24"/>
        </w:rPr>
        <w:t xml:space="preserve"> </w:t>
      </w:r>
      <w:r w:rsidRPr="00D566BF">
        <w:rPr>
          <w:rFonts w:asciiTheme="minorHAnsi" w:eastAsiaTheme="minorEastAsia" w:hAnsiTheme="minorHAnsi" w:cstheme="minorHAnsi"/>
          <w:color w:val="000000" w:themeColor="text1"/>
          <w:sz w:val="24"/>
          <w:szCs w:val="24"/>
        </w:rPr>
        <w:t>qualifications</w:t>
      </w:r>
      <w:r w:rsidRPr="00D566BF">
        <w:rPr>
          <w:rFonts w:asciiTheme="minorHAnsi" w:eastAsiaTheme="minorEastAsia" w:hAnsiTheme="minorHAnsi" w:cstheme="minorHAnsi"/>
          <w:color w:val="000000" w:themeColor="text1"/>
          <w:spacing w:val="36"/>
          <w:sz w:val="24"/>
          <w:szCs w:val="24"/>
        </w:rPr>
        <w:t xml:space="preserve"> </w:t>
      </w:r>
      <w:r w:rsidRPr="00D566BF">
        <w:rPr>
          <w:rFonts w:asciiTheme="minorHAnsi" w:eastAsiaTheme="minorEastAsia" w:hAnsiTheme="minorHAnsi" w:cstheme="minorHAnsi"/>
          <w:color w:val="000000" w:themeColor="text1"/>
          <w:sz w:val="24"/>
          <w:szCs w:val="24"/>
        </w:rPr>
        <w:t>of</w:t>
      </w:r>
      <w:r w:rsidRPr="00D566BF">
        <w:rPr>
          <w:rFonts w:asciiTheme="minorHAnsi" w:eastAsiaTheme="minorEastAsia" w:hAnsiTheme="minorHAnsi" w:cstheme="minorHAnsi"/>
          <w:color w:val="000000" w:themeColor="text1"/>
          <w:spacing w:val="35"/>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36"/>
          <w:sz w:val="24"/>
          <w:szCs w:val="24"/>
        </w:rPr>
        <w:t xml:space="preserve"> </w:t>
      </w:r>
      <w:r w:rsidRPr="00D566BF">
        <w:rPr>
          <w:rFonts w:asciiTheme="minorHAnsi" w:eastAsiaTheme="minorEastAsia" w:hAnsiTheme="minorHAnsi" w:cstheme="minorHAnsi"/>
          <w:color w:val="000000" w:themeColor="text1"/>
          <w:sz w:val="24"/>
          <w:szCs w:val="24"/>
        </w:rPr>
        <w:t>employee</w:t>
      </w:r>
      <w:r w:rsidRPr="00D566BF">
        <w:rPr>
          <w:rFonts w:asciiTheme="minorHAnsi" w:eastAsiaTheme="minorEastAsia" w:hAnsiTheme="minorHAnsi" w:cstheme="minorHAnsi"/>
          <w:color w:val="000000" w:themeColor="text1"/>
          <w:spacing w:val="35"/>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36"/>
          <w:sz w:val="24"/>
          <w:szCs w:val="24"/>
        </w:rPr>
        <w:t xml:space="preserve"> </w:t>
      </w:r>
      <w:r w:rsidRPr="00D566BF">
        <w:rPr>
          <w:rFonts w:asciiTheme="minorHAnsi" w:eastAsiaTheme="minorEastAsia" w:hAnsiTheme="minorHAnsi" w:cstheme="minorHAnsi"/>
          <w:color w:val="000000" w:themeColor="text1"/>
          <w:sz w:val="24"/>
          <w:szCs w:val="24"/>
        </w:rPr>
        <w:t>hiring managers for consideration when filling vacancies.</w:t>
      </w:r>
    </w:p>
    <w:p w14:paraId="411BEB3C" w14:textId="3552F5C7" w:rsidR="004D1F35" w:rsidRPr="00D566BF" w:rsidRDefault="004D1F35" w:rsidP="00F57D02">
      <w:pPr>
        <w:pStyle w:val="BodyText"/>
        <w:numPr>
          <w:ilvl w:val="1"/>
          <w:numId w:val="4"/>
        </w:numPr>
        <w:spacing w:before="1"/>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lastRenderedPageBreak/>
        <w:t>Hiring bureaus will be required to interview qualified candidates and give them priority consideration when filling vacancies.</w:t>
      </w:r>
    </w:p>
    <w:p w14:paraId="671C440C" w14:textId="77777777" w:rsidR="004D1F35" w:rsidRPr="00D566BF" w:rsidRDefault="004D1F35" w:rsidP="0907D458">
      <w:pPr>
        <w:pStyle w:val="BodyText"/>
        <w:rPr>
          <w:rFonts w:asciiTheme="minorHAnsi" w:eastAsiaTheme="minorEastAsia" w:hAnsiTheme="minorHAnsi" w:cstheme="minorHAnsi"/>
          <w:color w:val="000000" w:themeColor="text1"/>
          <w:sz w:val="24"/>
          <w:szCs w:val="24"/>
        </w:rPr>
      </w:pPr>
    </w:p>
    <w:p w14:paraId="426B65BD" w14:textId="71BFD1C1" w:rsidR="004D1F35" w:rsidRPr="00D566BF" w:rsidRDefault="004D1F35" w:rsidP="00FB7416">
      <w:pPr>
        <w:pStyle w:val="ListParagraph"/>
        <w:numPr>
          <w:ilvl w:val="0"/>
          <w:numId w:val="4"/>
        </w:numPr>
        <w:tabs>
          <w:tab w:val="left" w:pos="540"/>
          <w:tab w:val="left" w:pos="897"/>
        </w:tabs>
        <w:ind w:right="583"/>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This</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assistance,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if</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requested,</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will</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be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provided</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until</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employee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is</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 xml:space="preserve">recalled under the provisions of this Article or for a period of </w:t>
      </w:r>
      <w:r w:rsidR="0E0234CF" w:rsidRPr="00D566BF">
        <w:rPr>
          <w:rFonts w:asciiTheme="minorHAnsi" w:eastAsiaTheme="minorEastAsia" w:hAnsiTheme="minorHAnsi" w:cstheme="minorHAnsi"/>
          <w:color w:val="000000" w:themeColor="text1"/>
          <w:sz w:val="24"/>
          <w:szCs w:val="24"/>
        </w:rPr>
        <w:t>eighteen (18</w:t>
      </w:r>
      <w:r w:rsidRPr="00D566BF">
        <w:rPr>
          <w:rFonts w:asciiTheme="minorHAnsi" w:eastAsiaTheme="minorEastAsia" w:hAnsiTheme="minorHAnsi" w:cstheme="minorHAnsi"/>
          <w:color w:val="000000" w:themeColor="text1"/>
          <w:sz w:val="24"/>
          <w:szCs w:val="24"/>
        </w:rPr>
        <w:t>) months from the date</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of</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final</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notice</w:t>
      </w:r>
      <w:r w:rsidRPr="00D566BF">
        <w:rPr>
          <w:rFonts w:asciiTheme="minorHAnsi" w:eastAsiaTheme="minorEastAsia" w:hAnsiTheme="minorHAnsi" w:cstheme="minorHAnsi"/>
          <w:color w:val="000000" w:themeColor="text1"/>
          <w:spacing w:val="-2"/>
          <w:sz w:val="24"/>
          <w:szCs w:val="24"/>
        </w:rPr>
        <w:t xml:space="preserve"> </w:t>
      </w:r>
      <w:r w:rsidRPr="00D566BF">
        <w:rPr>
          <w:rFonts w:asciiTheme="minorHAnsi" w:eastAsiaTheme="minorEastAsia" w:hAnsiTheme="minorHAnsi" w:cstheme="minorHAnsi"/>
          <w:color w:val="000000" w:themeColor="text1"/>
          <w:sz w:val="24"/>
          <w:szCs w:val="24"/>
        </w:rPr>
        <w:t>of</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layoff</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whichever</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occurs</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first.</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This</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assistance</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does</w:t>
      </w:r>
      <w:r w:rsidRPr="00D566BF">
        <w:rPr>
          <w:rFonts w:asciiTheme="minorHAnsi" w:eastAsiaTheme="minorEastAsia" w:hAnsiTheme="minorHAnsi" w:cstheme="minorHAnsi"/>
          <w:color w:val="000000" w:themeColor="text1"/>
          <w:spacing w:val="-1"/>
          <w:sz w:val="24"/>
          <w:szCs w:val="24"/>
        </w:rPr>
        <w:t xml:space="preserve"> </w:t>
      </w:r>
      <w:r w:rsidRPr="00D566BF">
        <w:rPr>
          <w:rFonts w:asciiTheme="minorHAnsi" w:eastAsiaTheme="minorEastAsia" w:hAnsiTheme="minorHAnsi" w:cstheme="minorHAnsi"/>
          <w:color w:val="000000" w:themeColor="text1"/>
          <w:sz w:val="24"/>
          <w:szCs w:val="24"/>
        </w:rPr>
        <w:t>not guarantee that the employee will be placed in a vacant City position.</w:t>
      </w:r>
    </w:p>
    <w:p w14:paraId="2D2AD449" w14:textId="77777777" w:rsidR="004D1F35" w:rsidRPr="00D566BF" w:rsidRDefault="004D1F35" w:rsidP="0907D458">
      <w:pPr>
        <w:pStyle w:val="BodyText"/>
        <w:spacing w:before="1"/>
        <w:rPr>
          <w:rFonts w:asciiTheme="minorHAnsi" w:eastAsiaTheme="minorEastAsia" w:hAnsiTheme="minorHAnsi" w:cstheme="minorHAnsi"/>
          <w:color w:val="000000" w:themeColor="text1"/>
          <w:sz w:val="24"/>
          <w:szCs w:val="24"/>
        </w:rPr>
      </w:pPr>
    </w:p>
    <w:p w14:paraId="5F1EB914" w14:textId="593336F7" w:rsidR="004D1F35" w:rsidRPr="00D566BF" w:rsidRDefault="004D1F35" w:rsidP="00934E6F">
      <w:pPr>
        <w:pStyle w:val="BodyText"/>
        <w:numPr>
          <w:ilvl w:val="0"/>
          <w:numId w:val="4"/>
        </w:numPr>
        <w:ind w:right="635"/>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If the employee obtains a permanent position with the assistance described above,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their</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name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will</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be</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removed</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from</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the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layoff</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list</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for</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recall</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their</w:t>
      </w:r>
      <w:r w:rsidRPr="00D566BF">
        <w:rPr>
          <w:rFonts w:asciiTheme="minorHAnsi" w:eastAsiaTheme="minorEastAsia" w:hAnsiTheme="minorHAnsi" w:cstheme="minorHAnsi"/>
          <w:color w:val="000000" w:themeColor="text1"/>
          <w:spacing w:val="-3"/>
          <w:sz w:val="24"/>
          <w:szCs w:val="24"/>
        </w:rPr>
        <w:t xml:space="preserve"> </w:t>
      </w:r>
      <w:r w:rsidRPr="00D566BF">
        <w:rPr>
          <w:rFonts w:asciiTheme="minorHAnsi" w:eastAsiaTheme="minorEastAsia" w:hAnsiTheme="minorHAnsi" w:cstheme="minorHAnsi"/>
          <w:color w:val="000000" w:themeColor="text1"/>
          <w:sz w:val="24"/>
          <w:szCs w:val="24"/>
        </w:rPr>
        <w:t xml:space="preserve">former </w:t>
      </w:r>
      <w:r w:rsidRPr="00D566BF">
        <w:rPr>
          <w:rFonts w:asciiTheme="minorHAnsi" w:eastAsiaTheme="minorEastAsia" w:hAnsiTheme="minorHAnsi" w:cstheme="minorHAnsi"/>
          <w:color w:val="000000" w:themeColor="text1"/>
          <w:spacing w:val="-2"/>
          <w:sz w:val="24"/>
          <w:szCs w:val="24"/>
        </w:rPr>
        <w:t>position.</w:t>
      </w:r>
    </w:p>
    <w:p w14:paraId="38AF15D3" w14:textId="77777777" w:rsidR="004D1F35" w:rsidRPr="00D566BF" w:rsidRDefault="004D1F35" w:rsidP="0907D458">
      <w:pPr>
        <w:pStyle w:val="BodyText"/>
        <w:spacing w:before="12"/>
        <w:rPr>
          <w:rFonts w:asciiTheme="minorHAnsi" w:eastAsiaTheme="minorEastAsia" w:hAnsiTheme="minorHAnsi" w:cstheme="minorHAnsi"/>
          <w:color w:val="BFBFBF" w:themeColor="background1" w:themeShade="BF"/>
          <w:sz w:val="24"/>
          <w:szCs w:val="24"/>
        </w:rPr>
      </w:pPr>
    </w:p>
    <w:p w14:paraId="058FCD10" w14:textId="0A38F8BC" w:rsidR="004D1F35" w:rsidRPr="00D566BF" w:rsidRDefault="004D1F35" w:rsidP="0907D458">
      <w:pPr>
        <w:pStyle w:val="Heading7"/>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Section</w:t>
      </w:r>
      <w:r w:rsidRPr="00D566BF">
        <w:rPr>
          <w:rFonts w:asciiTheme="minorHAnsi" w:eastAsiaTheme="minorEastAsia" w:hAnsiTheme="minorHAnsi" w:cstheme="minorHAnsi"/>
          <w:color w:val="000000" w:themeColor="text1"/>
          <w:spacing w:val="-3"/>
          <w:sz w:val="24"/>
          <w:szCs w:val="24"/>
        </w:rPr>
        <w:t xml:space="preserve"> </w:t>
      </w:r>
      <w:r w:rsidR="0094228B" w:rsidRPr="00D566BF">
        <w:rPr>
          <w:rFonts w:asciiTheme="minorHAnsi" w:eastAsiaTheme="minorEastAsia" w:hAnsiTheme="minorHAnsi" w:cstheme="minorHAnsi"/>
          <w:color w:val="000000" w:themeColor="text1"/>
          <w:sz w:val="24"/>
          <w:szCs w:val="24"/>
        </w:rPr>
        <w:t>6</w:t>
      </w:r>
      <w:r w:rsidRPr="00D566BF">
        <w:rPr>
          <w:rFonts w:asciiTheme="minorHAnsi" w:eastAsiaTheme="minorEastAsia" w:hAnsiTheme="minorHAnsi" w:cstheme="minorHAnsi"/>
          <w:color w:val="000000" w:themeColor="text1"/>
          <w:sz w:val="24"/>
          <w:szCs w:val="24"/>
        </w:rPr>
        <w:t>,</w:t>
      </w:r>
      <w:r w:rsidRPr="00D566BF">
        <w:rPr>
          <w:rFonts w:asciiTheme="minorHAnsi" w:eastAsiaTheme="minorEastAsia" w:hAnsiTheme="minorHAnsi" w:cstheme="minorHAnsi"/>
          <w:color w:val="000000" w:themeColor="text1"/>
          <w:spacing w:val="-3"/>
          <w:sz w:val="24"/>
          <w:szCs w:val="24"/>
        </w:rPr>
        <w:t xml:space="preserve"> </w:t>
      </w:r>
      <w:r w:rsidR="0D6C8E78" w:rsidRPr="00D566BF">
        <w:rPr>
          <w:rFonts w:asciiTheme="minorHAnsi" w:eastAsiaTheme="minorEastAsia" w:hAnsiTheme="minorHAnsi" w:cstheme="minorHAnsi"/>
          <w:color w:val="000000" w:themeColor="text1"/>
          <w:spacing w:val="-3"/>
          <w:sz w:val="24"/>
          <w:szCs w:val="24"/>
        </w:rPr>
        <w:t xml:space="preserve"> Recall</w:t>
      </w:r>
      <w:r w:rsidR="000F178D" w:rsidRPr="00D566BF">
        <w:rPr>
          <w:rFonts w:asciiTheme="minorHAnsi" w:eastAsiaTheme="minorEastAsia" w:hAnsiTheme="minorHAnsi" w:cstheme="minorHAnsi"/>
          <w:color w:val="000000" w:themeColor="text1"/>
          <w:spacing w:val="-3"/>
          <w:sz w:val="24"/>
          <w:szCs w:val="24"/>
        </w:rPr>
        <w:t>.</w:t>
      </w:r>
    </w:p>
    <w:p w14:paraId="507F1B09" w14:textId="7BD88956" w:rsidR="004D1F35" w:rsidRPr="00D566BF" w:rsidRDefault="3CAE5047" w:rsidP="00934E6F">
      <w:pPr>
        <w:pStyle w:val="Heading7"/>
        <w:numPr>
          <w:ilvl w:val="0"/>
          <w:numId w:val="1"/>
        </w:numPr>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b w:val="0"/>
          <w:bCs w:val="0"/>
          <w:color w:val="000000" w:themeColor="text1"/>
          <w:sz w:val="24"/>
          <w:szCs w:val="24"/>
        </w:rPr>
        <w:t xml:space="preserve">Laid off employees reappointed to bureaus other than the one from which they were laid off shall remain on a bureau reemployment list, in </w:t>
      </w:r>
      <w:r w:rsidR="5B147EFD" w:rsidRPr="00D566BF">
        <w:rPr>
          <w:rFonts w:asciiTheme="minorHAnsi" w:eastAsiaTheme="minorEastAsia" w:hAnsiTheme="minorHAnsi" w:cstheme="minorHAnsi"/>
          <w:b w:val="0"/>
          <w:bCs w:val="0"/>
          <w:color w:val="000000" w:themeColor="text1"/>
          <w:sz w:val="24"/>
          <w:szCs w:val="24"/>
        </w:rPr>
        <w:t>weighted seniority order</w:t>
      </w:r>
      <w:r w:rsidRPr="00D566BF">
        <w:rPr>
          <w:rFonts w:asciiTheme="minorHAnsi" w:eastAsiaTheme="minorEastAsia" w:hAnsiTheme="minorHAnsi" w:cstheme="minorHAnsi"/>
          <w:b w:val="0"/>
          <w:bCs w:val="0"/>
          <w:color w:val="000000" w:themeColor="text1"/>
          <w:sz w:val="24"/>
          <w:szCs w:val="24"/>
        </w:rPr>
        <w:t>, for certification to their original bureau, unless they shall waive in writing such certification. The right to be so certified shall remain in effect until they shall have acquired seniority equal to the seniority they had in the bureau from which they were laid off.</w:t>
      </w:r>
    </w:p>
    <w:p w14:paraId="1959887E" w14:textId="6C172D10" w:rsidR="004D1F35" w:rsidRPr="00D566BF" w:rsidRDefault="0A4E0739" w:rsidP="00934E6F">
      <w:pPr>
        <w:pStyle w:val="Heading7"/>
        <w:numPr>
          <w:ilvl w:val="0"/>
          <w:numId w:val="1"/>
        </w:numPr>
        <w:rPr>
          <w:rFonts w:asciiTheme="minorHAnsi" w:eastAsiaTheme="minorEastAsia" w:hAnsiTheme="minorHAnsi" w:cstheme="minorHAnsi"/>
          <w:sz w:val="24"/>
          <w:szCs w:val="24"/>
        </w:rPr>
      </w:pPr>
      <w:r w:rsidRPr="00D566BF">
        <w:rPr>
          <w:rFonts w:asciiTheme="minorHAnsi" w:eastAsiaTheme="minorEastAsia" w:hAnsiTheme="minorHAnsi" w:cstheme="minorHAnsi"/>
          <w:b w:val="0"/>
          <w:bCs w:val="0"/>
          <w:sz w:val="24"/>
          <w:szCs w:val="24"/>
        </w:rPr>
        <w:t xml:space="preserve">Employees that have been transferred as a result of a layoff, shall have the right to transfer back to their former classification in their former bureau or division from which they were transferred, if the City is going to reemploy an employee in that classification in that bureau or division. </w:t>
      </w:r>
    </w:p>
    <w:p w14:paraId="2395F985" w14:textId="4F024797" w:rsidR="004D1F35" w:rsidRPr="00D566BF" w:rsidRDefault="0D7A35DE" w:rsidP="00934E6F">
      <w:pPr>
        <w:pStyle w:val="Heading7"/>
        <w:numPr>
          <w:ilvl w:val="0"/>
          <w:numId w:val="1"/>
        </w:numPr>
        <w:rPr>
          <w:rFonts w:asciiTheme="minorHAnsi" w:eastAsiaTheme="minorEastAsia" w:hAnsiTheme="minorHAnsi" w:cstheme="minorHAnsi"/>
          <w:b w:val="0"/>
          <w:bCs w:val="0"/>
          <w:color w:val="000000" w:themeColor="text1"/>
          <w:sz w:val="24"/>
          <w:szCs w:val="24"/>
        </w:rPr>
      </w:pPr>
      <w:r w:rsidRPr="00D566BF">
        <w:rPr>
          <w:rFonts w:asciiTheme="minorHAnsi" w:eastAsiaTheme="minorEastAsia" w:hAnsiTheme="minorHAnsi" w:cstheme="minorHAnsi"/>
          <w:b w:val="0"/>
          <w:bCs w:val="0"/>
          <w:color w:val="000000" w:themeColor="text1"/>
          <w:sz w:val="24"/>
          <w:szCs w:val="24"/>
        </w:rPr>
        <w:t xml:space="preserve">No new employee shall be hired in any classification affected by layoff until all employees on layoff status in that classification have had an opportunity to return to work.    </w:t>
      </w:r>
    </w:p>
    <w:p w14:paraId="3C28EDC8" w14:textId="1B82757C" w:rsidR="004D1F35" w:rsidRPr="00D566BF" w:rsidRDefault="0A4E0739" w:rsidP="00934E6F">
      <w:pPr>
        <w:pStyle w:val="Heading7"/>
        <w:numPr>
          <w:ilvl w:val="0"/>
          <w:numId w:val="1"/>
        </w:numPr>
        <w:rPr>
          <w:rFonts w:asciiTheme="minorHAnsi" w:eastAsiaTheme="minorEastAsia" w:hAnsiTheme="minorHAnsi" w:cstheme="minorHAnsi"/>
          <w:sz w:val="24"/>
          <w:szCs w:val="24"/>
        </w:rPr>
      </w:pPr>
      <w:r w:rsidRPr="00D566BF">
        <w:rPr>
          <w:rFonts w:asciiTheme="minorHAnsi" w:eastAsiaTheme="minorEastAsia" w:hAnsiTheme="minorHAnsi" w:cstheme="minorHAnsi"/>
          <w:b w:val="0"/>
          <w:bCs w:val="0"/>
          <w:sz w:val="24"/>
          <w:szCs w:val="24"/>
        </w:rPr>
        <w:t xml:space="preserve">The transfer back shall be on a strict City-wide seniority basis in the classification of the employee at the time the transfer occurred. </w:t>
      </w:r>
    </w:p>
    <w:p w14:paraId="21707F06" w14:textId="08CDC75B" w:rsidR="004D1F35" w:rsidRPr="00D566BF" w:rsidRDefault="0A4E0739" w:rsidP="00934E6F">
      <w:pPr>
        <w:pStyle w:val="Heading7"/>
        <w:numPr>
          <w:ilvl w:val="0"/>
          <w:numId w:val="1"/>
        </w:numPr>
        <w:rPr>
          <w:rFonts w:asciiTheme="minorHAnsi" w:eastAsiaTheme="minorEastAsia" w:hAnsiTheme="minorHAnsi" w:cstheme="minorHAnsi"/>
          <w:sz w:val="24"/>
          <w:szCs w:val="24"/>
        </w:rPr>
      </w:pPr>
      <w:r w:rsidRPr="00D566BF">
        <w:rPr>
          <w:rFonts w:asciiTheme="minorHAnsi" w:eastAsiaTheme="minorEastAsia" w:hAnsiTheme="minorHAnsi" w:cstheme="minorHAnsi"/>
          <w:b w:val="0"/>
          <w:bCs w:val="0"/>
          <w:sz w:val="24"/>
          <w:szCs w:val="24"/>
        </w:rPr>
        <w:t>The City shall re-employ laid off employees in a strict seniority basis for the classification from which the employee was laid off.</w:t>
      </w:r>
    </w:p>
    <w:p w14:paraId="5CC1299C" w14:textId="7BAA7393" w:rsidR="004D1F35" w:rsidRPr="00D566BF" w:rsidRDefault="553BE710" w:rsidP="00934E6F">
      <w:pPr>
        <w:pStyle w:val="Heading7"/>
        <w:numPr>
          <w:ilvl w:val="0"/>
          <w:numId w:val="1"/>
        </w:numPr>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b w:val="0"/>
          <w:bCs w:val="0"/>
          <w:color w:val="000000" w:themeColor="text1"/>
          <w:sz w:val="24"/>
          <w:szCs w:val="24"/>
        </w:rPr>
        <w:t>Employees who were displaced to a part-time position as result of a layoff shall have the right to be called back to a full-time position.</w:t>
      </w:r>
    </w:p>
    <w:p w14:paraId="7CD4929F" w14:textId="186EAE29" w:rsidR="004D1F35" w:rsidRPr="00D566BF" w:rsidRDefault="0D6C8E78" w:rsidP="00934E6F">
      <w:pPr>
        <w:pStyle w:val="Heading7"/>
        <w:numPr>
          <w:ilvl w:val="0"/>
          <w:numId w:val="1"/>
        </w:numPr>
        <w:rPr>
          <w:rFonts w:asciiTheme="minorHAnsi" w:eastAsiaTheme="minorEastAsia" w:hAnsiTheme="minorHAnsi" w:cstheme="minorHAnsi"/>
          <w:b w:val="0"/>
          <w:bCs w:val="0"/>
          <w:sz w:val="24"/>
          <w:szCs w:val="24"/>
        </w:rPr>
      </w:pPr>
      <w:r w:rsidRPr="00D566BF">
        <w:rPr>
          <w:rFonts w:asciiTheme="minorHAnsi" w:eastAsiaTheme="minorEastAsia" w:hAnsiTheme="minorHAnsi" w:cstheme="minorHAnsi"/>
          <w:b w:val="0"/>
          <w:bCs w:val="0"/>
          <w:sz w:val="24"/>
          <w:szCs w:val="24"/>
        </w:rPr>
        <w:t xml:space="preserve">Employees shall be placed on a recall list for the classification from which layoff occurred, for five years, or removal as defined in </w:t>
      </w:r>
      <w:r w:rsidR="006E1D73" w:rsidRPr="00D566BF">
        <w:rPr>
          <w:rFonts w:asciiTheme="minorHAnsi" w:eastAsiaTheme="minorEastAsia" w:hAnsiTheme="minorHAnsi" w:cstheme="minorHAnsi"/>
          <w:b w:val="0"/>
          <w:bCs w:val="0"/>
          <w:sz w:val="24"/>
          <w:szCs w:val="24"/>
        </w:rPr>
        <w:t>S</w:t>
      </w:r>
      <w:r w:rsidR="0074414B" w:rsidRPr="00D566BF">
        <w:rPr>
          <w:rFonts w:asciiTheme="minorHAnsi" w:eastAsiaTheme="minorEastAsia" w:hAnsiTheme="minorHAnsi" w:cstheme="minorHAnsi"/>
          <w:b w:val="0"/>
          <w:bCs w:val="0"/>
          <w:sz w:val="24"/>
          <w:szCs w:val="24"/>
        </w:rPr>
        <w:t xml:space="preserve">ection 5.i </w:t>
      </w:r>
      <w:r w:rsidRPr="00D566BF">
        <w:rPr>
          <w:rFonts w:asciiTheme="minorHAnsi" w:eastAsiaTheme="minorEastAsia" w:hAnsiTheme="minorHAnsi" w:cstheme="minorHAnsi"/>
          <w:b w:val="0"/>
          <w:bCs w:val="0"/>
          <w:sz w:val="24"/>
          <w:szCs w:val="24"/>
        </w:rPr>
        <w:t>below, whichever occurs earlier.</w:t>
      </w:r>
    </w:p>
    <w:p w14:paraId="0CA8A06A" w14:textId="38D0CB85" w:rsidR="004D1F35" w:rsidRPr="00D566BF" w:rsidRDefault="0D6C8E78" w:rsidP="00934E6F">
      <w:pPr>
        <w:pStyle w:val="Heading7"/>
        <w:numPr>
          <w:ilvl w:val="0"/>
          <w:numId w:val="1"/>
        </w:numPr>
        <w:rPr>
          <w:rFonts w:asciiTheme="minorHAnsi" w:eastAsiaTheme="minorEastAsia" w:hAnsiTheme="minorHAnsi" w:cstheme="minorHAnsi"/>
          <w:sz w:val="24"/>
          <w:szCs w:val="24"/>
        </w:rPr>
      </w:pPr>
      <w:r w:rsidRPr="00D566BF">
        <w:rPr>
          <w:rFonts w:asciiTheme="minorHAnsi" w:eastAsiaTheme="minorEastAsia" w:hAnsiTheme="minorHAnsi" w:cstheme="minorHAnsi"/>
          <w:b w:val="0"/>
          <w:bCs w:val="0"/>
          <w:sz w:val="24"/>
          <w:szCs w:val="24"/>
        </w:rPr>
        <w:t>On re-employment of laid off employees, the City shall notify employees by Certified Letter, with a copy to the Union, mailed to their last known address. Employees shall have five (5) days</w:t>
      </w:r>
      <w:r w:rsidR="00D04E60" w:rsidRPr="00D566BF">
        <w:rPr>
          <w:rFonts w:asciiTheme="minorHAnsi" w:eastAsiaTheme="minorEastAsia" w:hAnsiTheme="minorHAnsi" w:cstheme="minorHAnsi"/>
          <w:b w:val="0"/>
          <w:bCs w:val="0"/>
          <w:sz w:val="24"/>
          <w:szCs w:val="24"/>
        </w:rPr>
        <w:t xml:space="preserve"> </w:t>
      </w:r>
      <w:r w:rsidR="001763E4" w:rsidRPr="00D566BF">
        <w:rPr>
          <w:rFonts w:asciiTheme="minorHAnsi" w:eastAsiaTheme="minorEastAsia" w:hAnsiTheme="minorHAnsi" w:cstheme="minorHAnsi"/>
          <w:b w:val="0"/>
          <w:bCs w:val="0"/>
          <w:sz w:val="24"/>
          <w:szCs w:val="24"/>
        </w:rPr>
        <w:t>from receipt</w:t>
      </w:r>
      <w:r w:rsidRPr="00D566BF">
        <w:rPr>
          <w:rFonts w:asciiTheme="minorHAnsi" w:eastAsiaTheme="minorEastAsia" w:hAnsiTheme="minorHAnsi" w:cstheme="minorHAnsi"/>
          <w:b w:val="0"/>
          <w:bCs w:val="0"/>
          <w:sz w:val="24"/>
          <w:szCs w:val="24"/>
        </w:rPr>
        <w:t xml:space="preserve"> to report their intentions to the City and shall report to work within two (2) weeks after notification to the City. </w:t>
      </w:r>
    </w:p>
    <w:p w14:paraId="76404970" w14:textId="62006C15" w:rsidR="004D1F35" w:rsidRPr="00D566BF" w:rsidRDefault="0D6C8E78" w:rsidP="00934E6F">
      <w:pPr>
        <w:pStyle w:val="Heading7"/>
        <w:numPr>
          <w:ilvl w:val="0"/>
          <w:numId w:val="1"/>
        </w:numPr>
        <w:rPr>
          <w:rFonts w:asciiTheme="minorHAnsi" w:eastAsiaTheme="minorEastAsia" w:hAnsiTheme="minorHAnsi" w:cstheme="minorHAnsi"/>
          <w:sz w:val="24"/>
          <w:szCs w:val="24"/>
        </w:rPr>
      </w:pPr>
      <w:r w:rsidRPr="00D566BF">
        <w:rPr>
          <w:rFonts w:asciiTheme="minorHAnsi" w:eastAsiaTheme="minorEastAsia" w:hAnsiTheme="minorHAnsi" w:cstheme="minorHAnsi"/>
          <w:b w:val="0"/>
          <w:bCs w:val="0"/>
          <w:sz w:val="24"/>
          <w:szCs w:val="24"/>
        </w:rPr>
        <w:t xml:space="preserve">Reappointment to the classification from which the employee was laid off, or refusal of appointment by the employee to a bona fide recall, shall result in the employee's removal from the recall list and right to recall, except that an employee recalled to a bureau other than that of layoff may opt to remain on the recall list for the bureau from which they were </w:t>
      </w:r>
      <w:r w:rsidR="00415341" w:rsidRPr="00D566BF">
        <w:rPr>
          <w:rFonts w:asciiTheme="minorHAnsi" w:eastAsiaTheme="minorEastAsia" w:hAnsiTheme="minorHAnsi" w:cstheme="minorHAnsi"/>
          <w:b w:val="0"/>
          <w:bCs w:val="0"/>
          <w:sz w:val="24"/>
          <w:szCs w:val="24"/>
        </w:rPr>
        <w:t>laid off</w:t>
      </w:r>
      <w:r w:rsidRPr="00D566BF">
        <w:rPr>
          <w:rFonts w:asciiTheme="minorHAnsi" w:eastAsiaTheme="minorEastAsia" w:hAnsiTheme="minorHAnsi" w:cstheme="minorHAnsi"/>
          <w:b w:val="0"/>
          <w:bCs w:val="0"/>
          <w:sz w:val="24"/>
          <w:szCs w:val="24"/>
        </w:rPr>
        <w:t>.</w:t>
      </w:r>
    </w:p>
    <w:p w14:paraId="1712E230" w14:textId="68CE093E" w:rsidR="004D1F35" w:rsidRPr="00D566BF" w:rsidRDefault="004D1F35" w:rsidP="0907D458">
      <w:pPr>
        <w:pStyle w:val="Heading7"/>
        <w:rPr>
          <w:rFonts w:asciiTheme="minorHAnsi" w:eastAsiaTheme="minorEastAsia" w:hAnsiTheme="minorHAnsi" w:cstheme="minorHAnsi"/>
          <w:b w:val="0"/>
          <w:bCs w:val="0"/>
          <w:color w:val="000000" w:themeColor="text1"/>
          <w:sz w:val="24"/>
          <w:szCs w:val="24"/>
        </w:rPr>
      </w:pPr>
    </w:p>
    <w:p w14:paraId="2FE50629" w14:textId="27076314" w:rsidR="004D1F35" w:rsidRPr="00D566BF" w:rsidRDefault="006E1D73" w:rsidP="0907D458">
      <w:pPr>
        <w:pStyle w:val="Heading7"/>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lastRenderedPageBreak/>
        <w:t xml:space="preserve">Section </w:t>
      </w:r>
      <w:r w:rsidR="0094228B" w:rsidRPr="00D566BF">
        <w:rPr>
          <w:rFonts w:asciiTheme="minorHAnsi" w:eastAsiaTheme="minorEastAsia" w:hAnsiTheme="minorHAnsi" w:cstheme="minorHAnsi"/>
          <w:color w:val="000000" w:themeColor="text1"/>
          <w:sz w:val="24"/>
          <w:szCs w:val="24"/>
        </w:rPr>
        <w:t>7</w:t>
      </w:r>
      <w:r w:rsidRPr="00D566BF">
        <w:rPr>
          <w:rFonts w:asciiTheme="minorHAnsi" w:eastAsiaTheme="minorEastAsia" w:hAnsiTheme="minorHAnsi" w:cstheme="minorHAnsi"/>
          <w:color w:val="000000" w:themeColor="text1"/>
          <w:sz w:val="24"/>
          <w:szCs w:val="24"/>
        </w:rPr>
        <w:t xml:space="preserve">, </w:t>
      </w:r>
      <w:r w:rsidR="004D1F35" w:rsidRPr="00D566BF">
        <w:rPr>
          <w:rFonts w:asciiTheme="minorHAnsi" w:eastAsiaTheme="minorEastAsia" w:hAnsiTheme="minorHAnsi" w:cstheme="minorHAnsi"/>
          <w:color w:val="000000" w:themeColor="text1"/>
          <w:sz w:val="24"/>
          <w:szCs w:val="24"/>
        </w:rPr>
        <w:t>Benefits</w:t>
      </w:r>
      <w:r w:rsidR="004D1F35" w:rsidRPr="00D566BF">
        <w:rPr>
          <w:rFonts w:asciiTheme="minorHAnsi" w:eastAsiaTheme="minorEastAsia" w:hAnsiTheme="minorHAnsi" w:cstheme="minorHAnsi"/>
          <w:color w:val="000000" w:themeColor="text1"/>
          <w:spacing w:val="-3"/>
          <w:sz w:val="24"/>
          <w:szCs w:val="24"/>
        </w:rPr>
        <w:t xml:space="preserve"> </w:t>
      </w:r>
      <w:r w:rsidR="004D1F35" w:rsidRPr="00D566BF">
        <w:rPr>
          <w:rFonts w:asciiTheme="minorHAnsi" w:eastAsiaTheme="minorEastAsia" w:hAnsiTheme="minorHAnsi" w:cstheme="minorHAnsi"/>
          <w:color w:val="000000" w:themeColor="text1"/>
          <w:sz w:val="24"/>
          <w:szCs w:val="24"/>
        </w:rPr>
        <w:t>Upon</w:t>
      </w:r>
      <w:r w:rsidR="004D1F35" w:rsidRPr="00D566BF">
        <w:rPr>
          <w:rFonts w:asciiTheme="minorHAnsi" w:eastAsiaTheme="minorEastAsia" w:hAnsiTheme="minorHAnsi" w:cstheme="minorHAnsi"/>
          <w:color w:val="000000" w:themeColor="text1"/>
          <w:spacing w:val="-3"/>
          <w:sz w:val="24"/>
          <w:szCs w:val="24"/>
        </w:rPr>
        <w:t xml:space="preserve"> </w:t>
      </w:r>
      <w:r w:rsidR="004D1F35" w:rsidRPr="00D566BF">
        <w:rPr>
          <w:rFonts w:asciiTheme="minorHAnsi" w:eastAsiaTheme="minorEastAsia" w:hAnsiTheme="minorHAnsi" w:cstheme="minorHAnsi"/>
          <w:color w:val="000000" w:themeColor="text1"/>
          <w:spacing w:val="-2"/>
          <w:sz w:val="24"/>
          <w:szCs w:val="24"/>
        </w:rPr>
        <w:t>Layoff/Recall</w:t>
      </w:r>
      <w:r w:rsidR="000528C9" w:rsidRPr="00D566BF">
        <w:rPr>
          <w:rFonts w:asciiTheme="minorHAnsi" w:eastAsiaTheme="minorEastAsia" w:hAnsiTheme="minorHAnsi" w:cstheme="minorHAnsi"/>
          <w:color w:val="000000" w:themeColor="text1"/>
          <w:spacing w:val="-2"/>
          <w:sz w:val="24"/>
          <w:szCs w:val="24"/>
        </w:rPr>
        <w:t xml:space="preserve">. </w:t>
      </w:r>
    </w:p>
    <w:p w14:paraId="6D02DFED" w14:textId="77777777" w:rsidR="0094228B" w:rsidRPr="00D566BF" w:rsidRDefault="004D1F35" w:rsidP="0094228B">
      <w:pPr>
        <w:pStyle w:val="ListParagraph"/>
        <w:numPr>
          <w:ilvl w:val="0"/>
          <w:numId w:val="3"/>
        </w:numPr>
        <w:tabs>
          <w:tab w:val="left" w:pos="540"/>
          <w:tab w:val="left" w:pos="897"/>
        </w:tabs>
        <w:spacing w:before="1"/>
        <w:ind w:right="1204"/>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Leave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accruals</w:t>
      </w:r>
      <w:r w:rsidRPr="00D566BF">
        <w:rPr>
          <w:rFonts w:asciiTheme="minorHAnsi" w:eastAsiaTheme="minorEastAsia" w:hAnsiTheme="minorHAnsi" w:cstheme="minorHAnsi"/>
          <w:color w:val="000000" w:themeColor="text1"/>
          <w:spacing w:val="-6"/>
          <w:sz w:val="24"/>
          <w:szCs w:val="24"/>
        </w:rPr>
        <w:t xml:space="preserve"> </w:t>
      </w:r>
      <w:r w:rsidRPr="00D566BF">
        <w:rPr>
          <w:rFonts w:asciiTheme="minorHAnsi" w:eastAsiaTheme="minorEastAsia" w:hAnsiTheme="minorHAnsi" w:cstheme="minorHAnsi"/>
          <w:color w:val="000000" w:themeColor="text1"/>
          <w:sz w:val="24"/>
          <w:szCs w:val="24"/>
        </w:rPr>
        <w:t>upon</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z w:val="24"/>
          <w:szCs w:val="24"/>
        </w:rPr>
        <w:t>recall</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shall</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be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administered</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in</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accordance</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z w:val="24"/>
          <w:szCs w:val="24"/>
        </w:rPr>
        <w:t>with Human Resources Administrative Rule 7.06.</w:t>
      </w:r>
    </w:p>
    <w:p w14:paraId="751D31BE" w14:textId="77777777" w:rsidR="0094228B" w:rsidRPr="00D566BF" w:rsidRDefault="500F9D70" w:rsidP="0094228B">
      <w:pPr>
        <w:pStyle w:val="ListParagraph"/>
        <w:numPr>
          <w:ilvl w:val="0"/>
          <w:numId w:val="3"/>
        </w:numPr>
        <w:tabs>
          <w:tab w:val="left" w:pos="540"/>
          <w:tab w:val="left" w:pos="897"/>
        </w:tabs>
        <w:spacing w:before="1"/>
        <w:ind w:right="1204"/>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Sick Leave accruals for laid off employees will remain in a bank for 5 years after official layoff notice and fully reinstated upon obtaining a po</w:t>
      </w:r>
      <w:r w:rsidR="63199D19" w:rsidRPr="00D566BF">
        <w:rPr>
          <w:rFonts w:asciiTheme="minorHAnsi" w:eastAsiaTheme="minorEastAsia" w:hAnsiTheme="minorHAnsi" w:cstheme="minorHAnsi"/>
          <w:color w:val="000000" w:themeColor="text1"/>
          <w:sz w:val="24"/>
          <w:szCs w:val="24"/>
        </w:rPr>
        <w:t>sition (regular, part time, or temporary) with the City.</w:t>
      </w:r>
    </w:p>
    <w:p w14:paraId="7C4E23A7" w14:textId="4840B2EE" w:rsidR="004431B3" w:rsidRPr="00D566BF" w:rsidRDefault="004D1F35" w:rsidP="0094228B">
      <w:pPr>
        <w:pStyle w:val="ListParagraph"/>
        <w:numPr>
          <w:ilvl w:val="0"/>
          <w:numId w:val="3"/>
        </w:numPr>
        <w:tabs>
          <w:tab w:val="left" w:pos="540"/>
          <w:tab w:val="left" w:pos="897"/>
        </w:tabs>
        <w:spacing w:before="1"/>
        <w:ind w:right="1204"/>
        <w:rPr>
          <w:rFonts w:asciiTheme="minorHAnsi" w:eastAsiaTheme="minorEastAsia" w:hAnsiTheme="minorHAnsi" w:cstheme="minorHAnsi"/>
          <w:color w:val="000000" w:themeColor="text1"/>
          <w:sz w:val="24"/>
          <w:szCs w:val="24"/>
        </w:rPr>
      </w:pPr>
      <w:r w:rsidRPr="00D566BF">
        <w:rPr>
          <w:rFonts w:asciiTheme="minorHAnsi" w:eastAsiaTheme="minorEastAsia" w:hAnsiTheme="minorHAnsi" w:cstheme="minorHAnsi"/>
          <w:color w:val="000000" w:themeColor="text1"/>
          <w:sz w:val="24"/>
          <w:szCs w:val="24"/>
        </w:rPr>
        <w:t>Employees</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who</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leave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City</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z w:val="24"/>
          <w:szCs w:val="24"/>
        </w:rPr>
        <w:t>employment</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z w:val="24"/>
          <w:szCs w:val="24"/>
        </w:rPr>
        <w:t>due</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to</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workforce</w:t>
      </w:r>
      <w:r w:rsidRPr="00D566BF">
        <w:rPr>
          <w:rFonts w:asciiTheme="minorHAnsi" w:eastAsiaTheme="minorEastAsia" w:hAnsiTheme="minorHAnsi" w:cstheme="minorHAnsi"/>
          <w:color w:val="000000" w:themeColor="text1"/>
          <w:spacing w:val="-5"/>
          <w:sz w:val="24"/>
          <w:szCs w:val="24"/>
        </w:rPr>
        <w:t xml:space="preserve"> </w:t>
      </w:r>
      <w:r w:rsidRPr="00D566BF">
        <w:rPr>
          <w:rFonts w:asciiTheme="minorHAnsi" w:eastAsiaTheme="minorEastAsia" w:hAnsiTheme="minorHAnsi" w:cstheme="minorHAnsi"/>
          <w:color w:val="000000" w:themeColor="text1"/>
          <w:sz w:val="24"/>
          <w:szCs w:val="24"/>
        </w:rPr>
        <w:t>reductions</w:t>
      </w:r>
      <w:r w:rsidRPr="00D566BF">
        <w:rPr>
          <w:rFonts w:asciiTheme="minorHAnsi" w:eastAsiaTheme="minorEastAsia" w:hAnsiTheme="minorHAnsi" w:cstheme="minorHAnsi"/>
          <w:color w:val="000000" w:themeColor="text1"/>
          <w:spacing w:val="-4"/>
          <w:sz w:val="24"/>
          <w:szCs w:val="24"/>
        </w:rPr>
        <w:t xml:space="preserve"> </w:t>
      </w:r>
      <w:r w:rsidRPr="00D566BF">
        <w:rPr>
          <w:rFonts w:asciiTheme="minorHAnsi" w:eastAsiaTheme="minorEastAsia" w:hAnsiTheme="minorHAnsi" w:cstheme="minorHAnsi"/>
          <w:color w:val="000000" w:themeColor="text1"/>
          <w:sz w:val="24"/>
          <w:szCs w:val="24"/>
        </w:rPr>
        <w:t>shall be</w:t>
      </w:r>
      <w:r w:rsidR="2D409AAE" w:rsidRPr="00D566BF">
        <w:rPr>
          <w:rFonts w:asciiTheme="minorHAnsi" w:eastAsiaTheme="minorEastAsia" w:hAnsiTheme="minorHAnsi" w:cstheme="minorHAnsi"/>
          <w:color w:val="000000" w:themeColor="text1"/>
          <w:sz w:val="24"/>
          <w:szCs w:val="24"/>
        </w:rPr>
        <w:t xml:space="preserve"> permitted to transition sick leave to vacation leave per Article ___. Upon final allocation of leaves, employee will be</w:t>
      </w:r>
      <w:r w:rsidRPr="00D566BF">
        <w:rPr>
          <w:rFonts w:asciiTheme="minorHAnsi" w:eastAsiaTheme="minorEastAsia" w:hAnsiTheme="minorHAnsi" w:cstheme="minorHAnsi"/>
          <w:color w:val="000000" w:themeColor="text1"/>
          <w:sz w:val="24"/>
          <w:szCs w:val="24"/>
        </w:rPr>
        <w:t xml:space="preserve"> paid for all vacation leave, deferred holidays, </w:t>
      </w:r>
      <w:r w:rsidR="65029481" w:rsidRPr="00D566BF">
        <w:rPr>
          <w:rFonts w:asciiTheme="minorHAnsi" w:eastAsiaTheme="minorEastAsia" w:hAnsiTheme="minorHAnsi" w:cstheme="minorHAnsi"/>
          <w:color w:val="000000" w:themeColor="text1"/>
          <w:sz w:val="24"/>
          <w:szCs w:val="24"/>
        </w:rPr>
        <w:t xml:space="preserve">personal days, </w:t>
      </w:r>
      <w:r w:rsidRPr="00D566BF">
        <w:rPr>
          <w:rFonts w:asciiTheme="minorHAnsi" w:eastAsiaTheme="minorEastAsia" w:hAnsiTheme="minorHAnsi" w:cstheme="minorHAnsi"/>
          <w:color w:val="000000" w:themeColor="text1"/>
          <w:sz w:val="24"/>
          <w:szCs w:val="24"/>
        </w:rPr>
        <w:t>and comp time accruals.</w:t>
      </w:r>
    </w:p>
    <w:p w14:paraId="7F9FFDE8" w14:textId="5493B8AB" w:rsidR="0907D458" w:rsidRPr="001E20C8" w:rsidRDefault="0907D458" w:rsidP="00934E6F">
      <w:pPr>
        <w:tabs>
          <w:tab w:val="left" w:pos="540"/>
          <w:tab w:val="left" w:pos="897"/>
        </w:tabs>
        <w:spacing w:before="1"/>
        <w:ind w:right="729"/>
        <w:jc w:val="center"/>
        <w:rPr>
          <w:rFonts w:ascii="Calibri" w:eastAsiaTheme="minorEastAsia" w:hAnsi="Calibri" w:cs="Calibri"/>
          <w:b/>
          <w:bCs/>
        </w:rPr>
      </w:pPr>
    </w:p>
    <w:sectPr w:rsidR="0907D458" w:rsidRPr="001E20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atelyn Oldham" w:date="2024-09-09T11:35:00Z" w:initials="KO">
    <w:p w14:paraId="0B89BEC4" w14:textId="77777777" w:rsidR="00A75E0E" w:rsidRDefault="00A75E0E" w:rsidP="00A75E0E">
      <w:pPr>
        <w:pStyle w:val="CommentText"/>
      </w:pPr>
      <w:r>
        <w:rPr>
          <w:rStyle w:val="CommentReference"/>
        </w:rPr>
        <w:annotationRef/>
      </w:r>
      <w:r>
        <w:t xml:space="preserve">9-9-24 Bargaining Note: We have simplified the seniority system for layoffs for this contract. It is essential to our membership to have a seniority system in place for layoffs and recalls, just as all other employee unions receive at the City.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89B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1766" w16cex:dateUtc="2024-09-09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9BEC4" w16cid:durableId="23F217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9B5E"/>
    <w:multiLevelType w:val="hybridMultilevel"/>
    <w:tmpl w:val="80387E1C"/>
    <w:lvl w:ilvl="0" w:tplc="8C90FA5E">
      <w:start w:val="1"/>
      <w:numFmt w:val="lowerLetter"/>
      <w:lvlText w:val="(%1)"/>
      <w:lvlJc w:val="left"/>
      <w:pPr>
        <w:ind w:left="720" w:hanging="360"/>
      </w:pPr>
      <w:rPr>
        <w:b w:val="0"/>
        <w:bCs w:val="0"/>
      </w:rPr>
    </w:lvl>
    <w:lvl w:ilvl="1" w:tplc="C4E40788">
      <w:start w:val="1"/>
      <w:numFmt w:val="lowerLetter"/>
      <w:lvlText w:val="%2."/>
      <w:lvlJc w:val="left"/>
      <w:pPr>
        <w:ind w:left="1440" w:hanging="360"/>
      </w:pPr>
    </w:lvl>
    <w:lvl w:ilvl="2" w:tplc="569AECF8">
      <w:start w:val="1"/>
      <w:numFmt w:val="lowerRoman"/>
      <w:lvlText w:val="%3."/>
      <w:lvlJc w:val="right"/>
      <w:pPr>
        <w:ind w:left="2160" w:hanging="180"/>
      </w:pPr>
    </w:lvl>
    <w:lvl w:ilvl="3" w:tplc="91A01BA6">
      <w:start w:val="1"/>
      <w:numFmt w:val="decimal"/>
      <w:lvlText w:val="%4."/>
      <w:lvlJc w:val="left"/>
      <w:pPr>
        <w:ind w:left="2880" w:hanging="360"/>
      </w:pPr>
    </w:lvl>
    <w:lvl w:ilvl="4" w:tplc="171E4CC2">
      <w:start w:val="1"/>
      <w:numFmt w:val="lowerLetter"/>
      <w:lvlText w:val="%5."/>
      <w:lvlJc w:val="left"/>
      <w:pPr>
        <w:ind w:left="3600" w:hanging="360"/>
      </w:pPr>
    </w:lvl>
    <w:lvl w:ilvl="5" w:tplc="006A4C16">
      <w:start w:val="1"/>
      <w:numFmt w:val="lowerRoman"/>
      <w:lvlText w:val="%6."/>
      <w:lvlJc w:val="right"/>
      <w:pPr>
        <w:ind w:left="4320" w:hanging="180"/>
      </w:pPr>
    </w:lvl>
    <w:lvl w:ilvl="6" w:tplc="732244C4">
      <w:start w:val="1"/>
      <w:numFmt w:val="decimal"/>
      <w:lvlText w:val="%7."/>
      <w:lvlJc w:val="left"/>
      <w:pPr>
        <w:ind w:left="5040" w:hanging="360"/>
      </w:pPr>
    </w:lvl>
    <w:lvl w:ilvl="7" w:tplc="5E124990">
      <w:start w:val="1"/>
      <w:numFmt w:val="lowerLetter"/>
      <w:lvlText w:val="%8."/>
      <w:lvlJc w:val="left"/>
      <w:pPr>
        <w:ind w:left="5760" w:hanging="360"/>
      </w:pPr>
    </w:lvl>
    <w:lvl w:ilvl="8" w:tplc="7338C90E">
      <w:start w:val="1"/>
      <w:numFmt w:val="lowerRoman"/>
      <w:lvlText w:val="%9."/>
      <w:lvlJc w:val="right"/>
      <w:pPr>
        <w:ind w:left="6480" w:hanging="180"/>
      </w:pPr>
    </w:lvl>
  </w:abstractNum>
  <w:abstractNum w:abstractNumId="1" w15:restartNumberingAfterBreak="0">
    <w:nsid w:val="15B7457F"/>
    <w:multiLevelType w:val="hybridMultilevel"/>
    <w:tmpl w:val="A96E8C34"/>
    <w:lvl w:ilvl="0" w:tplc="FFFFFFFF">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060A4D"/>
    <w:multiLevelType w:val="hybridMultilevel"/>
    <w:tmpl w:val="D5860132"/>
    <w:lvl w:ilvl="0" w:tplc="FFFFFFFF">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E4085B"/>
    <w:multiLevelType w:val="hybridMultilevel"/>
    <w:tmpl w:val="5ABA1E0C"/>
    <w:lvl w:ilvl="0" w:tplc="FFFFFFFF">
      <w:start w:val="1"/>
      <w:numFmt w:val="lowerLetter"/>
      <w:lvlText w:val="(%1)"/>
      <w:lvlJc w:val="left"/>
      <w:pPr>
        <w:ind w:left="540" w:hanging="361"/>
      </w:pPr>
      <w:rPr>
        <w:rFonts w:ascii="Calibri" w:hAnsi="Calibri" w:hint="default"/>
        <w:b w:val="0"/>
        <w:bCs w:val="0"/>
        <w:i w:val="0"/>
        <w:iCs w:val="0"/>
        <w:spacing w:val="-1"/>
        <w:w w:val="100"/>
        <w:sz w:val="20"/>
        <w:szCs w:val="20"/>
        <w:lang w:val="en-US" w:eastAsia="en-US" w:bidi="ar-SA"/>
      </w:rPr>
    </w:lvl>
    <w:lvl w:ilvl="1" w:tplc="0409001B">
      <w:start w:val="1"/>
      <w:numFmt w:val="lowerRoman"/>
      <w:lvlText w:val="%2."/>
      <w:lvlJc w:val="right"/>
      <w:pPr>
        <w:ind w:left="1260" w:hanging="360"/>
      </w:pPr>
    </w:lvl>
    <w:lvl w:ilvl="2" w:tplc="FFFFFFFF">
      <w:start w:val="1"/>
      <w:numFmt w:val="decimal"/>
      <w:lvlText w:val="%3."/>
      <w:lvlJc w:val="left"/>
      <w:pPr>
        <w:ind w:left="2339" w:hanging="360"/>
      </w:pPr>
    </w:lvl>
    <w:lvl w:ilvl="3" w:tplc="FFFFFFFF">
      <w:numFmt w:val="bullet"/>
      <w:lvlText w:val="•"/>
      <w:lvlJc w:val="left"/>
      <w:pPr>
        <w:ind w:left="2997" w:hanging="360"/>
      </w:pPr>
      <w:rPr>
        <w:rFonts w:hint="default"/>
        <w:lang w:val="en-US" w:eastAsia="en-US" w:bidi="ar-SA"/>
      </w:rPr>
    </w:lvl>
    <w:lvl w:ilvl="4" w:tplc="FFFFFFFF">
      <w:numFmt w:val="bullet"/>
      <w:lvlText w:val="•"/>
      <w:lvlJc w:val="left"/>
      <w:pPr>
        <w:ind w:left="3655" w:hanging="360"/>
      </w:pPr>
      <w:rPr>
        <w:rFonts w:hint="default"/>
        <w:lang w:val="en-US" w:eastAsia="en-US" w:bidi="ar-SA"/>
      </w:rPr>
    </w:lvl>
    <w:lvl w:ilvl="5" w:tplc="FFFFFFFF">
      <w:numFmt w:val="bullet"/>
      <w:lvlText w:val="•"/>
      <w:lvlJc w:val="left"/>
      <w:pPr>
        <w:ind w:left="4312" w:hanging="360"/>
      </w:pPr>
      <w:rPr>
        <w:rFonts w:hint="default"/>
        <w:lang w:val="en-US" w:eastAsia="en-US" w:bidi="ar-SA"/>
      </w:rPr>
    </w:lvl>
    <w:lvl w:ilvl="6" w:tplc="FFFFFFFF">
      <w:numFmt w:val="bullet"/>
      <w:lvlText w:val="•"/>
      <w:lvlJc w:val="left"/>
      <w:pPr>
        <w:ind w:left="4970" w:hanging="360"/>
      </w:pPr>
      <w:rPr>
        <w:rFonts w:hint="default"/>
        <w:lang w:val="en-US" w:eastAsia="en-US" w:bidi="ar-SA"/>
      </w:rPr>
    </w:lvl>
    <w:lvl w:ilvl="7" w:tplc="FFFFFFFF">
      <w:numFmt w:val="bullet"/>
      <w:lvlText w:val="•"/>
      <w:lvlJc w:val="left"/>
      <w:pPr>
        <w:ind w:left="5627" w:hanging="360"/>
      </w:pPr>
      <w:rPr>
        <w:rFonts w:hint="default"/>
        <w:lang w:val="en-US" w:eastAsia="en-US" w:bidi="ar-SA"/>
      </w:rPr>
    </w:lvl>
    <w:lvl w:ilvl="8" w:tplc="FFFFFFFF">
      <w:numFmt w:val="bullet"/>
      <w:lvlText w:val="•"/>
      <w:lvlJc w:val="left"/>
      <w:pPr>
        <w:ind w:left="6285" w:hanging="360"/>
      </w:pPr>
      <w:rPr>
        <w:rFonts w:hint="default"/>
        <w:lang w:val="en-US" w:eastAsia="en-US" w:bidi="ar-SA"/>
      </w:rPr>
    </w:lvl>
  </w:abstractNum>
  <w:abstractNum w:abstractNumId="4" w15:restartNumberingAfterBreak="0">
    <w:nsid w:val="2B0936D2"/>
    <w:multiLevelType w:val="hybridMultilevel"/>
    <w:tmpl w:val="D7A42B90"/>
    <w:lvl w:ilvl="0" w:tplc="FFFFFFFF">
      <w:start w:val="1"/>
      <w:numFmt w:val="lowerLetter"/>
      <w:lvlText w:val="(%1)"/>
      <w:lvlJc w:val="left"/>
      <w:pPr>
        <w:ind w:left="540" w:hanging="361"/>
      </w:pPr>
      <w:rPr>
        <w:rFonts w:ascii="Calibri" w:hAnsi="Calibri" w:hint="default"/>
        <w:b w:val="0"/>
        <w:bCs w:val="0"/>
        <w:i w:val="0"/>
        <w:iCs w:val="0"/>
        <w:spacing w:val="-1"/>
        <w:w w:val="100"/>
        <w:sz w:val="20"/>
        <w:szCs w:val="20"/>
        <w:lang w:val="en-US" w:eastAsia="en-US" w:bidi="ar-SA"/>
      </w:rPr>
    </w:lvl>
    <w:lvl w:ilvl="1" w:tplc="350ED754">
      <w:start w:val="1"/>
      <w:numFmt w:val="decimal"/>
      <w:lvlText w:val="%2."/>
      <w:lvlJc w:val="left"/>
      <w:pPr>
        <w:ind w:left="1260" w:hanging="360"/>
      </w:pPr>
      <w:rPr>
        <w:rFonts w:ascii="Calibri" w:eastAsia="Calibri" w:hAnsi="Calibri" w:cs="Calibri" w:hint="default"/>
        <w:b w:val="0"/>
        <w:bCs w:val="0"/>
        <w:i w:val="0"/>
        <w:iCs w:val="0"/>
        <w:spacing w:val="0"/>
        <w:w w:val="100"/>
        <w:sz w:val="20"/>
        <w:szCs w:val="20"/>
        <w:lang w:val="en-US" w:eastAsia="en-US" w:bidi="ar-SA"/>
      </w:rPr>
    </w:lvl>
    <w:lvl w:ilvl="2" w:tplc="0409000F">
      <w:start w:val="1"/>
      <w:numFmt w:val="decimal"/>
      <w:lvlText w:val="%3."/>
      <w:lvlJc w:val="left"/>
      <w:pPr>
        <w:ind w:left="2339" w:hanging="360"/>
      </w:pPr>
    </w:lvl>
    <w:lvl w:ilvl="3" w:tplc="C608B31A">
      <w:numFmt w:val="bullet"/>
      <w:lvlText w:val="•"/>
      <w:lvlJc w:val="left"/>
      <w:pPr>
        <w:ind w:left="2997" w:hanging="360"/>
      </w:pPr>
      <w:rPr>
        <w:rFonts w:hint="default"/>
        <w:lang w:val="en-US" w:eastAsia="en-US" w:bidi="ar-SA"/>
      </w:rPr>
    </w:lvl>
    <w:lvl w:ilvl="4" w:tplc="873C6A3E">
      <w:numFmt w:val="bullet"/>
      <w:lvlText w:val="•"/>
      <w:lvlJc w:val="left"/>
      <w:pPr>
        <w:ind w:left="3655" w:hanging="360"/>
      </w:pPr>
      <w:rPr>
        <w:rFonts w:hint="default"/>
        <w:lang w:val="en-US" w:eastAsia="en-US" w:bidi="ar-SA"/>
      </w:rPr>
    </w:lvl>
    <w:lvl w:ilvl="5" w:tplc="468619B4">
      <w:numFmt w:val="bullet"/>
      <w:lvlText w:val="•"/>
      <w:lvlJc w:val="left"/>
      <w:pPr>
        <w:ind w:left="4312" w:hanging="360"/>
      </w:pPr>
      <w:rPr>
        <w:rFonts w:hint="default"/>
        <w:lang w:val="en-US" w:eastAsia="en-US" w:bidi="ar-SA"/>
      </w:rPr>
    </w:lvl>
    <w:lvl w:ilvl="6" w:tplc="65A60DEA">
      <w:numFmt w:val="bullet"/>
      <w:lvlText w:val="•"/>
      <w:lvlJc w:val="left"/>
      <w:pPr>
        <w:ind w:left="4970" w:hanging="360"/>
      </w:pPr>
      <w:rPr>
        <w:rFonts w:hint="default"/>
        <w:lang w:val="en-US" w:eastAsia="en-US" w:bidi="ar-SA"/>
      </w:rPr>
    </w:lvl>
    <w:lvl w:ilvl="7" w:tplc="1568953C">
      <w:numFmt w:val="bullet"/>
      <w:lvlText w:val="•"/>
      <w:lvlJc w:val="left"/>
      <w:pPr>
        <w:ind w:left="5627" w:hanging="360"/>
      </w:pPr>
      <w:rPr>
        <w:rFonts w:hint="default"/>
        <w:lang w:val="en-US" w:eastAsia="en-US" w:bidi="ar-SA"/>
      </w:rPr>
    </w:lvl>
    <w:lvl w:ilvl="8" w:tplc="8FBA4406">
      <w:numFmt w:val="bullet"/>
      <w:lvlText w:val="•"/>
      <w:lvlJc w:val="left"/>
      <w:pPr>
        <w:ind w:left="6285" w:hanging="360"/>
      </w:pPr>
      <w:rPr>
        <w:rFonts w:hint="default"/>
        <w:lang w:val="en-US" w:eastAsia="en-US" w:bidi="ar-SA"/>
      </w:rPr>
    </w:lvl>
  </w:abstractNum>
  <w:abstractNum w:abstractNumId="5" w15:restartNumberingAfterBreak="0">
    <w:nsid w:val="369F3D46"/>
    <w:multiLevelType w:val="hybridMultilevel"/>
    <w:tmpl w:val="C6DA5684"/>
    <w:lvl w:ilvl="0" w:tplc="95F0A97E">
      <w:start w:val="1"/>
      <w:numFmt w:val="lowerLetter"/>
      <w:lvlText w:val="(%1)"/>
      <w:lvlJc w:val="left"/>
      <w:pPr>
        <w:ind w:left="540" w:hanging="361"/>
      </w:pPr>
      <w:rPr>
        <w:rFonts w:ascii="Calibri" w:eastAsia="Calibri" w:hAnsi="Calibri" w:cs="Calibri" w:hint="default"/>
        <w:b w:val="0"/>
        <w:bCs w:val="0"/>
        <w:i w:val="0"/>
        <w:iCs w:val="0"/>
        <w:spacing w:val="-1"/>
        <w:w w:val="100"/>
        <w:sz w:val="20"/>
        <w:szCs w:val="20"/>
        <w:lang w:val="en-US" w:eastAsia="en-US" w:bidi="ar-SA"/>
      </w:rPr>
    </w:lvl>
    <w:lvl w:ilvl="1" w:tplc="DB9EC5E6">
      <w:numFmt w:val="bullet"/>
      <w:lvlText w:val="•"/>
      <w:lvlJc w:val="left"/>
      <w:pPr>
        <w:ind w:left="1246" w:hanging="361"/>
      </w:pPr>
      <w:rPr>
        <w:rFonts w:hint="default"/>
        <w:lang w:val="en-US" w:eastAsia="en-US" w:bidi="ar-SA"/>
      </w:rPr>
    </w:lvl>
    <w:lvl w:ilvl="2" w:tplc="B8BEF994">
      <w:numFmt w:val="bullet"/>
      <w:lvlText w:val="•"/>
      <w:lvlJc w:val="left"/>
      <w:pPr>
        <w:ind w:left="1952" w:hanging="361"/>
      </w:pPr>
      <w:rPr>
        <w:rFonts w:hint="default"/>
        <w:lang w:val="en-US" w:eastAsia="en-US" w:bidi="ar-SA"/>
      </w:rPr>
    </w:lvl>
    <w:lvl w:ilvl="3" w:tplc="44FCD208">
      <w:numFmt w:val="bullet"/>
      <w:lvlText w:val="•"/>
      <w:lvlJc w:val="left"/>
      <w:pPr>
        <w:ind w:left="2658" w:hanging="361"/>
      </w:pPr>
      <w:rPr>
        <w:rFonts w:hint="default"/>
        <w:lang w:val="en-US" w:eastAsia="en-US" w:bidi="ar-SA"/>
      </w:rPr>
    </w:lvl>
    <w:lvl w:ilvl="4" w:tplc="FF5E7080">
      <w:numFmt w:val="bullet"/>
      <w:lvlText w:val="•"/>
      <w:lvlJc w:val="left"/>
      <w:pPr>
        <w:ind w:left="3364" w:hanging="361"/>
      </w:pPr>
      <w:rPr>
        <w:rFonts w:hint="default"/>
        <w:lang w:val="en-US" w:eastAsia="en-US" w:bidi="ar-SA"/>
      </w:rPr>
    </w:lvl>
    <w:lvl w:ilvl="5" w:tplc="70D06B98">
      <w:numFmt w:val="bullet"/>
      <w:lvlText w:val="•"/>
      <w:lvlJc w:val="left"/>
      <w:pPr>
        <w:ind w:left="4070" w:hanging="361"/>
      </w:pPr>
      <w:rPr>
        <w:rFonts w:hint="default"/>
        <w:lang w:val="en-US" w:eastAsia="en-US" w:bidi="ar-SA"/>
      </w:rPr>
    </w:lvl>
    <w:lvl w:ilvl="6" w:tplc="0F80E372">
      <w:numFmt w:val="bullet"/>
      <w:lvlText w:val="•"/>
      <w:lvlJc w:val="left"/>
      <w:pPr>
        <w:ind w:left="4776" w:hanging="361"/>
      </w:pPr>
      <w:rPr>
        <w:rFonts w:hint="default"/>
        <w:lang w:val="en-US" w:eastAsia="en-US" w:bidi="ar-SA"/>
      </w:rPr>
    </w:lvl>
    <w:lvl w:ilvl="7" w:tplc="16FC1C60">
      <w:numFmt w:val="bullet"/>
      <w:lvlText w:val="•"/>
      <w:lvlJc w:val="left"/>
      <w:pPr>
        <w:ind w:left="5482" w:hanging="361"/>
      </w:pPr>
      <w:rPr>
        <w:rFonts w:hint="default"/>
        <w:lang w:val="en-US" w:eastAsia="en-US" w:bidi="ar-SA"/>
      </w:rPr>
    </w:lvl>
    <w:lvl w:ilvl="8" w:tplc="0450BCF4">
      <w:numFmt w:val="bullet"/>
      <w:lvlText w:val="•"/>
      <w:lvlJc w:val="left"/>
      <w:pPr>
        <w:ind w:left="6188" w:hanging="361"/>
      </w:pPr>
      <w:rPr>
        <w:rFonts w:hint="default"/>
        <w:lang w:val="en-US" w:eastAsia="en-US" w:bidi="ar-SA"/>
      </w:rPr>
    </w:lvl>
  </w:abstractNum>
  <w:abstractNum w:abstractNumId="6" w15:restartNumberingAfterBreak="0">
    <w:nsid w:val="38D16628"/>
    <w:multiLevelType w:val="hybridMultilevel"/>
    <w:tmpl w:val="CBD8A654"/>
    <w:lvl w:ilvl="0" w:tplc="94BC74D4">
      <w:start w:val="1"/>
      <w:numFmt w:val="lowerLetter"/>
      <w:lvlText w:val="(%1)"/>
      <w:lvlJc w:val="left"/>
      <w:pPr>
        <w:ind w:left="901" w:hanging="361"/>
      </w:pPr>
      <w:rPr>
        <w:rFonts w:ascii="Calibri" w:eastAsia="Calibri" w:hAnsi="Calibri" w:cs="Calibri" w:hint="default"/>
        <w:b w:val="0"/>
        <w:bCs w:val="0"/>
        <w:i w:val="0"/>
        <w:iCs w:val="0"/>
        <w:spacing w:val="-1"/>
        <w:w w:val="100"/>
        <w:sz w:val="20"/>
        <w:szCs w:val="20"/>
        <w:lang w:val="en-US" w:eastAsia="en-US" w:bidi="ar-SA"/>
      </w:rPr>
    </w:lvl>
    <w:lvl w:ilvl="1" w:tplc="4A84192C">
      <w:start w:val="1"/>
      <w:numFmt w:val="decimal"/>
      <w:lvlText w:val="%2."/>
      <w:lvlJc w:val="left"/>
      <w:pPr>
        <w:ind w:left="1982" w:hanging="360"/>
      </w:pPr>
      <w:rPr>
        <w:rFonts w:ascii="Calibri" w:eastAsia="Calibri" w:hAnsi="Calibri" w:cs="Calibri" w:hint="default"/>
        <w:b w:val="0"/>
        <w:bCs w:val="0"/>
        <w:i w:val="0"/>
        <w:iCs w:val="0"/>
        <w:spacing w:val="0"/>
        <w:w w:val="100"/>
        <w:sz w:val="20"/>
        <w:szCs w:val="20"/>
        <w:lang w:val="en-US" w:eastAsia="en-US" w:bidi="ar-SA"/>
      </w:rPr>
    </w:lvl>
    <w:lvl w:ilvl="2" w:tplc="29F8633A">
      <w:numFmt w:val="bullet"/>
      <w:lvlText w:val="•"/>
      <w:lvlJc w:val="left"/>
      <w:pPr>
        <w:ind w:left="2645" w:hanging="360"/>
      </w:pPr>
      <w:rPr>
        <w:rFonts w:hint="default"/>
        <w:lang w:val="en-US" w:eastAsia="en-US" w:bidi="ar-SA"/>
      </w:rPr>
    </w:lvl>
    <w:lvl w:ilvl="3" w:tplc="3CAAACA8">
      <w:numFmt w:val="bullet"/>
      <w:lvlText w:val="•"/>
      <w:lvlJc w:val="left"/>
      <w:pPr>
        <w:ind w:left="3309" w:hanging="360"/>
      </w:pPr>
      <w:rPr>
        <w:rFonts w:hint="default"/>
        <w:lang w:val="en-US" w:eastAsia="en-US" w:bidi="ar-SA"/>
      </w:rPr>
    </w:lvl>
    <w:lvl w:ilvl="4" w:tplc="5A027A66">
      <w:numFmt w:val="bullet"/>
      <w:lvlText w:val="•"/>
      <w:lvlJc w:val="left"/>
      <w:pPr>
        <w:ind w:left="3974" w:hanging="360"/>
      </w:pPr>
      <w:rPr>
        <w:rFonts w:hint="default"/>
        <w:lang w:val="en-US" w:eastAsia="en-US" w:bidi="ar-SA"/>
      </w:rPr>
    </w:lvl>
    <w:lvl w:ilvl="5" w:tplc="383826B2">
      <w:numFmt w:val="bullet"/>
      <w:lvlText w:val="•"/>
      <w:lvlJc w:val="left"/>
      <w:pPr>
        <w:ind w:left="4638" w:hanging="360"/>
      </w:pPr>
      <w:rPr>
        <w:rFonts w:hint="default"/>
        <w:lang w:val="en-US" w:eastAsia="en-US" w:bidi="ar-SA"/>
      </w:rPr>
    </w:lvl>
    <w:lvl w:ilvl="6" w:tplc="DF58C7AE">
      <w:numFmt w:val="bullet"/>
      <w:lvlText w:val="•"/>
      <w:lvlJc w:val="left"/>
      <w:pPr>
        <w:ind w:left="5303" w:hanging="360"/>
      </w:pPr>
      <w:rPr>
        <w:rFonts w:hint="default"/>
        <w:lang w:val="en-US" w:eastAsia="en-US" w:bidi="ar-SA"/>
      </w:rPr>
    </w:lvl>
    <w:lvl w:ilvl="7" w:tplc="FBE89144">
      <w:numFmt w:val="bullet"/>
      <w:lvlText w:val="•"/>
      <w:lvlJc w:val="left"/>
      <w:pPr>
        <w:ind w:left="5967" w:hanging="360"/>
      </w:pPr>
      <w:rPr>
        <w:rFonts w:hint="default"/>
        <w:lang w:val="en-US" w:eastAsia="en-US" w:bidi="ar-SA"/>
      </w:rPr>
    </w:lvl>
    <w:lvl w:ilvl="8" w:tplc="40265C28">
      <w:numFmt w:val="bullet"/>
      <w:lvlText w:val="•"/>
      <w:lvlJc w:val="left"/>
      <w:pPr>
        <w:ind w:left="6632" w:hanging="360"/>
      </w:pPr>
      <w:rPr>
        <w:rFonts w:hint="default"/>
        <w:lang w:val="en-US" w:eastAsia="en-US" w:bidi="ar-SA"/>
      </w:rPr>
    </w:lvl>
  </w:abstractNum>
  <w:abstractNum w:abstractNumId="7" w15:restartNumberingAfterBreak="0">
    <w:nsid w:val="3B396354"/>
    <w:multiLevelType w:val="hybridMultilevel"/>
    <w:tmpl w:val="D81439F2"/>
    <w:lvl w:ilvl="0" w:tplc="48A8C2DE">
      <w:start w:val="1"/>
      <w:numFmt w:val="lowerLetter"/>
      <w:lvlText w:val="(%1)"/>
      <w:lvlJc w:val="left"/>
      <w:pPr>
        <w:ind w:left="720" w:hanging="360"/>
      </w:pPr>
    </w:lvl>
    <w:lvl w:ilvl="1" w:tplc="5F90B3C8">
      <w:start w:val="1"/>
      <w:numFmt w:val="lowerLetter"/>
      <w:lvlText w:val="%2."/>
      <w:lvlJc w:val="left"/>
      <w:pPr>
        <w:ind w:left="1440" w:hanging="360"/>
      </w:pPr>
    </w:lvl>
    <w:lvl w:ilvl="2" w:tplc="82A0CD56">
      <w:start w:val="1"/>
      <w:numFmt w:val="lowerRoman"/>
      <w:lvlText w:val="%3."/>
      <w:lvlJc w:val="right"/>
      <w:pPr>
        <w:ind w:left="2160" w:hanging="180"/>
      </w:pPr>
    </w:lvl>
    <w:lvl w:ilvl="3" w:tplc="0A6E9230">
      <w:start w:val="1"/>
      <w:numFmt w:val="decimal"/>
      <w:lvlText w:val="%4."/>
      <w:lvlJc w:val="left"/>
      <w:pPr>
        <w:ind w:left="2880" w:hanging="360"/>
      </w:pPr>
    </w:lvl>
    <w:lvl w:ilvl="4" w:tplc="B9BE571A">
      <w:start w:val="1"/>
      <w:numFmt w:val="lowerLetter"/>
      <w:lvlText w:val="%5."/>
      <w:lvlJc w:val="left"/>
      <w:pPr>
        <w:ind w:left="3600" w:hanging="360"/>
      </w:pPr>
    </w:lvl>
    <w:lvl w:ilvl="5" w:tplc="0D0E33D0">
      <w:start w:val="1"/>
      <w:numFmt w:val="lowerRoman"/>
      <w:lvlText w:val="%6."/>
      <w:lvlJc w:val="right"/>
      <w:pPr>
        <w:ind w:left="4320" w:hanging="180"/>
      </w:pPr>
    </w:lvl>
    <w:lvl w:ilvl="6" w:tplc="43988CAA">
      <w:start w:val="1"/>
      <w:numFmt w:val="decimal"/>
      <w:lvlText w:val="%7."/>
      <w:lvlJc w:val="left"/>
      <w:pPr>
        <w:ind w:left="5040" w:hanging="360"/>
      </w:pPr>
    </w:lvl>
    <w:lvl w:ilvl="7" w:tplc="C44E8138">
      <w:start w:val="1"/>
      <w:numFmt w:val="lowerLetter"/>
      <w:lvlText w:val="%8."/>
      <w:lvlJc w:val="left"/>
      <w:pPr>
        <w:ind w:left="5760" w:hanging="360"/>
      </w:pPr>
    </w:lvl>
    <w:lvl w:ilvl="8" w:tplc="C2F84156">
      <w:start w:val="1"/>
      <w:numFmt w:val="lowerRoman"/>
      <w:lvlText w:val="%9."/>
      <w:lvlJc w:val="right"/>
      <w:pPr>
        <w:ind w:left="6480" w:hanging="180"/>
      </w:pPr>
    </w:lvl>
  </w:abstractNum>
  <w:abstractNum w:abstractNumId="8" w15:restartNumberingAfterBreak="0">
    <w:nsid w:val="50E9339C"/>
    <w:multiLevelType w:val="hybridMultilevel"/>
    <w:tmpl w:val="68FE6A88"/>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11B31C8"/>
    <w:multiLevelType w:val="hybridMultilevel"/>
    <w:tmpl w:val="28BC34EA"/>
    <w:lvl w:ilvl="0" w:tplc="0409001B">
      <w:start w:val="1"/>
      <w:numFmt w:val="lowerRoman"/>
      <w:lvlText w:val="%1."/>
      <w:lvlJc w:val="righ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 w15:restartNumberingAfterBreak="0">
    <w:nsid w:val="520F4694"/>
    <w:multiLevelType w:val="hybridMultilevel"/>
    <w:tmpl w:val="A5D0D0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A904BC"/>
    <w:multiLevelType w:val="hybridMultilevel"/>
    <w:tmpl w:val="ADCA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F61D6"/>
    <w:multiLevelType w:val="hybridMultilevel"/>
    <w:tmpl w:val="826E231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4"/>
  </w:num>
  <w:num w:numId="6">
    <w:abstractNumId w:val="3"/>
  </w:num>
  <w:num w:numId="7">
    <w:abstractNumId w:val="11"/>
  </w:num>
  <w:num w:numId="8">
    <w:abstractNumId w:val="12"/>
  </w:num>
  <w:num w:numId="9">
    <w:abstractNumId w:val="10"/>
  </w:num>
  <w:num w:numId="10">
    <w:abstractNumId w:val="1"/>
  </w:num>
  <w:num w:numId="11">
    <w:abstractNumId w:val="2"/>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elyn Oldham">
    <w15:presenceInfo w15:providerId="Windows Live" w15:userId="f36c7328d9ee8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35"/>
    <w:rsid w:val="00011535"/>
    <w:rsid w:val="000528C9"/>
    <w:rsid w:val="00057B8A"/>
    <w:rsid w:val="000B2449"/>
    <w:rsid w:val="000F178D"/>
    <w:rsid w:val="00116DA2"/>
    <w:rsid w:val="001452F9"/>
    <w:rsid w:val="00165A6C"/>
    <w:rsid w:val="001763E4"/>
    <w:rsid w:val="00187A62"/>
    <w:rsid w:val="00190AFB"/>
    <w:rsid w:val="001C51D1"/>
    <w:rsid w:val="001C779A"/>
    <w:rsid w:val="001D43F6"/>
    <w:rsid w:val="001E20C8"/>
    <w:rsid w:val="00232805"/>
    <w:rsid w:val="0025640A"/>
    <w:rsid w:val="002A7AA8"/>
    <w:rsid w:val="002C1C39"/>
    <w:rsid w:val="002D08BA"/>
    <w:rsid w:val="002D1805"/>
    <w:rsid w:val="00380FA2"/>
    <w:rsid w:val="0038771A"/>
    <w:rsid w:val="00394FCF"/>
    <w:rsid w:val="003C15F0"/>
    <w:rsid w:val="003C64F1"/>
    <w:rsid w:val="003C71D2"/>
    <w:rsid w:val="00415341"/>
    <w:rsid w:val="00421373"/>
    <w:rsid w:val="004431B3"/>
    <w:rsid w:val="004757F1"/>
    <w:rsid w:val="0049794C"/>
    <w:rsid w:val="004A0415"/>
    <w:rsid w:val="004B73FB"/>
    <w:rsid w:val="004C4F7B"/>
    <w:rsid w:val="004D1F35"/>
    <w:rsid w:val="004F4A38"/>
    <w:rsid w:val="005118E4"/>
    <w:rsid w:val="005956E3"/>
    <w:rsid w:val="005A0953"/>
    <w:rsid w:val="005A2E2F"/>
    <w:rsid w:val="005A4DA2"/>
    <w:rsid w:val="005B1F32"/>
    <w:rsid w:val="006129FA"/>
    <w:rsid w:val="00617751"/>
    <w:rsid w:val="006221AB"/>
    <w:rsid w:val="006472DE"/>
    <w:rsid w:val="006759B6"/>
    <w:rsid w:val="006A1C70"/>
    <w:rsid w:val="006C62C7"/>
    <w:rsid w:val="006D06CB"/>
    <w:rsid w:val="006E1D73"/>
    <w:rsid w:val="006F1D35"/>
    <w:rsid w:val="006F5E25"/>
    <w:rsid w:val="0074414B"/>
    <w:rsid w:val="007C185B"/>
    <w:rsid w:val="007C6A26"/>
    <w:rsid w:val="007D74CC"/>
    <w:rsid w:val="008855F5"/>
    <w:rsid w:val="00894651"/>
    <w:rsid w:val="008A206D"/>
    <w:rsid w:val="008B50EB"/>
    <w:rsid w:val="008D67F9"/>
    <w:rsid w:val="008E1870"/>
    <w:rsid w:val="00916873"/>
    <w:rsid w:val="00917C31"/>
    <w:rsid w:val="00934E6F"/>
    <w:rsid w:val="0094228B"/>
    <w:rsid w:val="00946C22"/>
    <w:rsid w:val="00952B6C"/>
    <w:rsid w:val="00955123"/>
    <w:rsid w:val="009D0157"/>
    <w:rsid w:val="00A068CC"/>
    <w:rsid w:val="00A131D2"/>
    <w:rsid w:val="00A2198B"/>
    <w:rsid w:val="00A45827"/>
    <w:rsid w:val="00A75E0E"/>
    <w:rsid w:val="00A80F21"/>
    <w:rsid w:val="00AB58F4"/>
    <w:rsid w:val="00AE09E8"/>
    <w:rsid w:val="00BA36BB"/>
    <w:rsid w:val="00BC7BBB"/>
    <w:rsid w:val="00BF21E2"/>
    <w:rsid w:val="00C316FC"/>
    <w:rsid w:val="00C41B21"/>
    <w:rsid w:val="00C61466"/>
    <w:rsid w:val="00C61CD2"/>
    <w:rsid w:val="00CC1CD8"/>
    <w:rsid w:val="00CF23B3"/>
    <w:rsid w:val="00CF31A3"/>
    <w:rsid w:val="00D03CC7"/>
    <w:rsid w:val="00D04E60"/>
    <w:rsid w:val="00D42430"/>
    <w:rsid w:val="00D51266"/>
    <w:rsid w:val="00D566BF"/>
    <w:rsid w:val="00DB2F22"/>
    <w:rsid w:val="00DF7626"/>
    <w:rsid w:val="00E354BC"/>
    <w:rsid w:val="00E52D5E"/>
    <w:rsid w:val="00E63749"/>
    <w:rsid w:val="00E6462F"/>
    <w:rsid w:val="00E64F3A"/>
    <w:rsid w:val="00E7685E"/>
    <w:rsid w:val="00ED19FC"/>
    <w:rsid w:val="00F55225"/>
    <w:rsid w:val="00F57D02"/>
    <w:rsid w:val="00F725C3"/>
    <w:rsid w:val="00F7360B"/>
    <w:rsid w:val="00FB7416"/>
    <w:rsid w:val="00FD399D"/>
    <w:rsid w:val="013A56AC"/>
    <w:rsid w:val="01719213"/>
    <w:rsid w:val="01A63C3A"/>
    <w:rsid w:val="01D4FBF4"/>
    <w:rsid w:val="01F0AAF9"/>
    <w:rsid w:val="02B6094C"/>
    <w:rsid w:val="02E46DFD"/>
    <w:rsid w:val="0353C07F"/>
    <w:rsid w:val="038B7785"/>
    <w:rsid w:val="039C52A4"/>
    <w:rsid w:val="04D9061D"/>
    <w:rsid w:val="04FF41BA"/>
    <w:rsid w:val="05366CA2"/>
    <w:rsid w:val="05614C94"/>
    <w:rsid w:val="05B021E9"/>
    <w:rsid w:val="05D03396"/>
    <w:rsid w:val="0628E9F7"/>
    <w:rsid w:val="067C15D5"/>
    <w:rsid w:val="06DB9F49"/>
    <w:rsid w:val="073163DC"/>
    <w:rsid w:val="08E11829"/>
    <w:rsid w:val="0907D458"/>
    <w:rsid w:val="0A308CEB"/>
    <w:rsid w:val="0A4E0739"/>
    <w:rsid w:val="0AA0C456"/>
    <w:rsid w:val="0B759D70"/>
    <w:rsid w:val="0CB2713D"/>
    <w:rsid w:val="0CFD97B1"/>
    <w:rsid w:val="0D682DAD"/>
    <w:rsid w:val="0D6C8E78"/>
    <w:rsid w:val="0D7A35DE"/>
    <w:rsid w:val="0D99197B"/>
    <w:rsid w:val="0DD86518"/>
    <w:rsid w:val="0DF2E0A9"/>
    <w:rsid w:val="0E0234CF"/>
    <w:rsid w:val="0E6CD560"/>
    <w:rsid w:val="0F21F9A8"/>
    <w:rsid w:val="0FA5F1DD"/>
    <w:rsid w:val="100046F3"/>
    <w:rsid w:val="118EF3A1"/>
    <w:rsid w:val="11DA5720"/>
    <w:rsid w:val="1206A930"/>
    <w:rsid w:val="120CBA51"/>
    <w:rsid w:val="12625CCC"/>
    <w:rsid w:val="12B36648"/>
    <w:rsid w:val="1390A618"/>
    <w:rsid w:val="13AE1E46"/>
    <w:rsid w:val="14DE6FD1"/>
    <w:rsid w:val="14FBEE4C"/>
    <w:rsid w:val="155C4244"/>
    <w:rsid w:val="15C85893"/>
    <w:rsid w:val="167A4032"/>
    <w:rsid w:val="16DF4EBD"/>
    <w:rsid w:val="1756C92B"/>
    <w:rsid w:val="1813465E"/>
    <w:rsid w:val="18161093"/>
    <w:rsid w:val="186A1216"/>
    <w:rsid w:val="1890F098"/>
    <w:rsid w:val="1893E306"/>
    <w:rsid w:val="19803F56"/>
    <w:rsid w:val="1A0860D3"/>
    <w:rsid w:val="1A2FB367"/>
    <w:rsid w:val="1B305DFA"/>
    <w:rsid w:val="1B960C3A"/>
    <w:rsid w:val="1BFB2D23"/>
    <w:rsid w:val="1C3D2B36"/>
    <w:rsid w:val="1C41871F"/>
    <w:rsid w:val="1C6C9C9A"/>
    <w:rsid w:val="1CC14C78"/>
    <w:rsid w:val="1CE981B6"/>
    <w:rsid w:val="1D354B09"/>
    <w:rsid w:val="1E1D9949"/>
    <w:rsid w:val="1E8067E7"/>
    <w:rsid w:val="1E855217"/>
    <w:rsid w:val="1E89A835"/>
    <w:rsid w:val="1EA03727"/>
    <w:rsid w:val="1F5BA235"/>
    <w:rsid w:val="202AD56B"/>
    <w:rsid w:val="20B52ADA"/>
    <w:rsid w:val="20F6BEBF"/>
    <w:rsid w:val="225C687F"/>
    <w:rsid w:val="22B97DB5"/>
    <w:rsid w:val="23B9BF82"/>
    <w:rsid w:val="25E620E7"/>
    <w:rsid w:val="2624B294"/>
    <w:rsid w:val="26D0227A"/>
    <w:rsid w:val="27A0E68D"/>
    <w:rsid w:val="2868CE87"/>
    <w:rsid w:val="28BCAB65"/>
    <w:rsid w:val="294614F6"/>
    <w:rsid w:val="29E60403"/>
    <w:rsid w:val="2A540EE3"/>
    <w:rsid w:val="2B758344"/>
    <w:rsid w:val="2BA06F49"/>
    <w:rsid w:val="2BF8F2D9"/>
    <w:rsid w:val="2C0C4B16"/>
    <w:rsid w:val="2D1153A5"/>
    <w:rsid w:val="2D409AAE"/>
    <w:rsid w:val="2DCDFC37"/>
    <w:rsid w:val="2E267E4B"/>
    <w:rsid w:val="2EA36367"/>
    <w:rsid w:val="2EABBAF8"/>
    <w:rsid w:val="2EF92B5B"/>
    <w:rsid w:val="2F43EBD8"/>
    <w:rsid w:val="2FF3E2EA"/>
    <w:rsid w:val="300273BB"/>
    <w:rsid w:val="3046FBA8"/>
    <w:rsid w:val="30AA280A"/>
    <w:rsid w:val="31E6CF2D"/>
    <w:rsid w:val="320A986C"/>
    <w:rsid w:val="321E9C3E"/>
    <w:rsid w:val="336932BB"/>
    <w:rsid w:val="33AD6B99"/>
    <w:rsid w:val="33E1AF0E"/>
    <w:rsid w:val="33E1C8CC"/>
    <w:rsid w:val="3467AB70"/>
    <w:rsid w:val="35303186"/>
    <w:rsid w:val="355956AF"/>
    <w:rsid w:val="3A248137"/>
    <w:rsid w:val="3A29E76F"/>
    <w:rsid w:val="3B6F3DF6"/>
    <w:rsid w:val="3B7F58A8"/>
    <w:rsid w:val="3BBE73A0"/>
    <w:rsid w:val="3C153A4B"/>
    <w:rsid w:val="3C54402C"/>
    <w:rsid w:val="3C87BB06"/>
    <w:rsid w:val="3CAE5047"/>
    <w:rsid w:val="3D2F64F5"/>
    <w:rsid w:val="3DA86364"/>
    <w:rsid w:val="3F9DE266"/>
    <w:rsid w:val="4128D875"/>
    <w:rsid w:val="41AB998C"/>
    <w:rsid w:val="41C75838"/>
    <w:rsid w:val="422DC21D"/>
    <w:rsid w:val="430331B4"/>
    <w:rsid w:val="437F0B86"/>
    <w:rsid w:val="43E04605"/>
    <w:rsid w:val="459F64C1"/>
    <w:rsid w:val="45B96A5E"/>
    <w:rsid w:val="473C48FC"/>
    <w:rsid w:val="47D3E050"/>
    <w:rsid w:val="47EC5C67"/>
    <w:rsid w:val="481B0EBD"/>
    <w:rsid w:val="4981B5D1"/>
    <w:rsid w:val="49B8D680"/>
    <w:rsid w:val="49CDCFFD"/>
    <w:rsid w:val="4AA233E8"/>
    <w:rsid w:val="4B20C672"/>
    <w:rsid w:val="4B763C93"/>
    <w:rsid w:val="4CFA04E3"/>
    <w:rsid w:val="4D60B178"/>
    <w:rsid w:val="4E95D544"/>
    <w:rsid w:val="4FBBEF7A"/>
    <w:rsid w:val="500F9D70"/>
    <w:rsid w:val="509A7BE2"/>
    <w:rsid w:val="52694682"/>
    <w:rsid w:val="5368C0D2"/>
    <w:rsid w:val="53C173E3"/>
    <w:rsid w:val="553BE710"/>
    <w:rsid w:val="554D998F"/>
    <w:rsid w:val="5597974D"/>
    <w:rsid w:val="55A928F2"/>
    <w:rsid w:val="55C486D8"/>
    <w:rsid w:val="55DDBEED"/>
    <w:rsid w:val="55E0236B"/>
    <w:rsid w:val="56E01029"/>
    <w:rsid w:val="571F49FD"/>
    <w:rsid w:val="582244F1"/>
    <w:rsid w:val="58FDF3D0"/>
    <w:rsid w:val="59BE1552"/>
    <w:rsid w:val="59F1AD61"/>
    <w:rsid w:val="5B147EFD"/>
    <w:rsid w:val="5B32CBB4"/>
    <w:rsid w:val="5B4483C1"/>
    <w:rsid w:val="5D16FD98"/>
    <w:rsid w:val="5DDF0A93"/>
    <w:rsid w:val="5F4A21B3"/>
    <w:rsid w:val="5FB04B83"/>
    <w:rsid w:val="600A2655"/>
    <w:rsid w:val="60157DBC"/>
    <w:rsid w:val="61A15E51"/>
    <w:rsid w:val="628D38D2"/>
    <w:rsid w:val="62C1402C"/>
    <w:rsid w:val="62F08FE5"/>
    <w:rsid w:val="6302046B"/>
    <w:rsid w:val="63199D19"/>
    <w:rsid w:val="635192F3"/>
    <w:rsid w:val="638FA48B"/>
    <w:rsid w:val="63907CB3"/>
    <w:rsid w:val="642169F2"/>
    <w:rsid w:val="64C62C0C"/>
    <w:rsid w:val="65029481"/>
    <w:rsid w:val="651E7381"/>
    <w:rsid w:val="6588D4C8"/>
    <w:rsid w:val="664B6969"/>
    <w:rsid w:val="67619096"/>
    <w:rsid w:val="67822548"/>
    <w:rsid w:val="682534AB"/>
    <w:rsid w:val="686C6D9A"/>
    <w:rsid w:val="696E178C"/>
    <w:rsid w:val="6A804299"/>
    <w:rsid w:val="6B087BC1"/>
    <w:rsid w:val="6B5CD56D"/>
    <w:rsid w:val="6BB38829"/>
    <w:rsid w:val="6C456A00"/>
    <w:rsid w:val="6CC1E708"/>
    <w:rsid w:val="6E91D3AC"/>
    <w:rsid w:val="6F1C15F0"/>
    <w:rsid w:val="6F92043F"/>
    <w:rsid w:val="6FC55BB0"/>
    <w:rsid w:val="709318BB"/>
    <w:rsid w:val="70EDC1E5"/>
    <w:rsid w:val="7101A021"/>
    <w:rsid w:val="7196FE6D"/>
    <w:rsid w:val="71D20EEE"/>
    <w:rsid w:val="7385ED36"/>
    <w:rsid w:val="7401C4C4"/>
    <w:rsid w:val="745A2576"/>
    <w:rsid w:val="74894E07"/>
    <w:rsid w:val="7498CFA2"/>
    <w:rsid w:val="74C7FA3D"/>
    <w:rsid w:val="74C89E9E"/>
    <w:rsid w:val="75631E19"/>
    <w:rsid w:val="75F5F5D7"/>
    <w:rsid w:val="76251E68"/>
    <w:rsid w:val="7704F96D"/>
    <w:rsid w:val="77F2FF79"/>
    <w:rsid w:val="7ABE0422"/>
    <w:rsid w:val="7B2E90A1"/>
    <w:rsid w:val="7B32A497"/>
    <w:rsid w:val="7BA613EF"/>
    <w:rsid w:val="7BBC3A1B"/>
    <w:rsid w:val="7E0A8AC8"/>
    <w:rsid w:val="7E6E6943"/>
    <w:rsid w:val="7E84CA4C"/>
    <w:rsid w:val="7E9D5B31"/>
    <w:rsid w:val="7FF78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1426"/>
  <w15:chartTrackingRefBased/>
  <w15:docId w15:val="{AD98795E-947D-4A43-A2F0-6C23482E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4D1F35"/>
    <w:pPr>
      <w:widowControl w:val="0"/>
      <w:autoSpaceDE w:val="0"/>
      <w:autoSpaceDN w:val="0"/>
      <w:ind w:left="540"/>
      <w:outlineLvl w:val="6"/>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F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F35"/>
    <w:rPr>
      <w:rFonts w:ascii="Times New Roman" w:hAnsi="Times New Roman" w:cs="Times New Roman"/>
      <w:sz w:val="18"/>
      <w:szCs w:val="18"/>
    </w:rPr>
  </w:style>
  <w:style w:type="character" w:customStyle="1" w:styleId="Heading7Char">
    <w:name w:val="Heading 7 Char"/>
    <w:basedOn w:val="DefaultParagraphFont"/>
    <w:link w:val="Heading7"/>
    <w:uiPriority w:val="1"/>
    <w:rsid w:val="004D1F35"/>
    <w:rPr>
      <w:rFonts w:ascii="Calibri" w:eastAsia="Calibri" w:hAnsi="Calibri" w:cs="Calibri"/>
      <w:b/>
      <w:bCs/>
      <w:sz w:val="20"/>
      <w:szCs w:val="20"/>
    </w:rPr>
  </w:style>
  <w:style w:type="paragraph" w:styleId="BodyText">
    <w:name w:val="Body Text"/>
    <w:basedOn w:val="Normal"/>
    <w:link w:val="BodyTextChar"/>
    <w:uiPriority w:val="1"/>
    <w:qFormat/>
    <w:rsid w:val="004D1F35"/>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4D1F35"/>
    <w:rPr>
      <w:rFonts w:ascii="Calibri" w:eastAsia="Calibri" w:hAnsi="Calibri" w:cs="Calibri"/>
      <w:sz w:val="20"/>
      <w:szCs w:val="20"/>
    </w:rPr>
  </w:style>
  <w:style w:type="paragraph" w:styleId="ListParagraph">
    <w:name w:val="List Paragraph"/>
    <w:basedOn w:val="Normal"/>
    <w:qFormat/>
    <w:rsid w:val="004D1F35"/>
    <w:pPr>
      <w:widowControl w:val="0"/>
      <w:autoSpaceDE w:val="0"/>
      <w:autoSpaceDN w:val="0"/>
      <w:ind w:left="54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4D1F35"/>
    <w:rPr>
      <w:sz w:val="16"/>
      <w:szCs w:val="16"/>
    </w:rPr>
  </w:style>
  <w:style w:type="paragraph" w:styleId="CommentText">
    <w:name w:val="annotation text"/>
    <w:basedOn w:val="Normal"/>
    <w:link w:val="CommentTextChar"/>
    <w:uiPriority w:val="99"/>
    <w:unhideWhenUsed/>
    <w:rsid w:val="004D1F35"/>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4D1F3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1F35"/>
    <w:pPr>
      <w:widowControl/>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D1F35"/>
    <w:rPr>
      <w:rFonts w:ascii="Calibri" w:eastAsia="Calibri" w:hAnsi="Calibri" w:cs="Calibri"/>
      <w:b/>
      <w:bCs/>
      <w:sz w:val="20"/>
      <w:szCs w:val="20"/>
    </w:rPr>
  </w:style>
  <w:style w:type="paragraph" w:styleId="Revision">
    <w:name w:val="Revision"/>
    <w:hidden/>
    <w:uiPriority w:val="99"/>
    <w:semiHidden/>
    <w:rsid w:val="00D0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5c05cd-226c-47f2-971d-bf12f4302d34">
      <UserInfo>
        <DisplayName>Christopher Gustafson</DisplayName>
        <AccountId>39</AccountId>
        <AccountType/>
      </UserInfo>
    </SharedWithUsers>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A9FA4-3326-4E0C-A137-7CE79D1A573B}">
  <ds:schemaRefs>
    <ds:schemaRef ds:uri="http://schemas.openxmlformats.org/officeDocument/2006/bibliography"/>
  </ds:schemaRefs>
</ds:datastoreItem>
</file>

<file path=customXml/itemProps2.xml><?xml version="1.0" encoding="utf-8"?>
<ds:datastoreItem xmlns:ds="http://schemas.openxmlformats.org/officeDocument/2006/customXml" ds:itemID="{0DB45C3C-F369-477D-8951-3EA1A2D36D31}"/>
</file>

<file path=customXml/itemProps3.xml><?xml version="1.0" encoding="utf-8"?>
<ds:datastoreItem xmlns:ds="http://schemas.openxmlformats.org/officeDocument/2006/customXml" ds:itemID="{46B3EC5D-9C0F-424D-A39D-07C24D0CE5BC}">
  <ds:schemaRefs>
    <ds:schemaRef ds:uri="http://schemas.microsoft.com/office/2006/metadata/properties"/>
    <ds:schemaRef ds:uri="http://schemas.microsoft.com/office/infopath/2007/PartnerControls"/>
    <ds:schemaRef ds:uri="055c05cd-226c-47f2-971d-bf12f4302d34"/>
  </ds:schemaRefs>
</ds:datastoreItem>
</file>

<file path=customXml/itemProps4.xml><?xml version="1.0" encoding="utf-8"?>
<ds:datastoreItem xmlns:ds="http://schemas.openxmlformats.org/officeDocument/2006/customXml" ds:itemID="{4280C258-859E-4665-9B6A-62DD3EB5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 Hoffman</dc:creator>
  <cp:keywords/>
  <dc:description/>
  <cp:lastModifiedBy>Ashly Hoffman</cp:lastModifiedBy>
  <cp:revision>2</cp:revision>
  <dcterms:created xsi:type="dcterms:W3CDTF">2024-09-09T19:39:00Z</dcterms:created>
  <dcterms:modified xsi:type="dcterms:W3CDTF">2024-09-09T19:39:00Z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ies>
</file>