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DB4DB" w14:textId="4B40B4B3" w:rsidR="001F7A15" w:rsidRPr="0046604A" w:rsidRDefault="4889EE38" w:rsidP="51A537BA">
      <w:pPr>
        <w:spacing w:line="360" w:lineRule="auto"/>
        <w:rPr>
          <w:rFonts w:ascii="Arial" w:eastAsiaTheme="minorEastAsia" w:hAnsi="Arial" w:cs="Arial"/>
          <w:b/>
          <w:bCs/>
          <w:color w:val="000000" w:themeColor="text1"/>
        </w:rPr>
      </w:pPr>
      <w:r w:rsidRPr="5FCD6021">
        <w:rPr>
          <w:rFonts w:ascii="Arial" w:eastAsiaTheme="minorEastAsia" w:hAnsi="Arial" w:cs="Arial"/>
          <w:b/>
          <w:bCs/>
          <w:color w:val="000000" w:themeColor="text1"/>
        </w:rPr>
        <w:t xml:space="preserve">CPPW makes the following </w:t>
      </w:r>
      <w:r w:rsidR="14D37A95" w:rsidRPr="5FCD6021">
        <w:rPr>
          <w:rFonts w:ascii="Arial" w:eastAsiaTheme="minorEastAsia" w:hAnsi="Arial" w:cs="Arial"/>
          <w:b/>
          <w:bCs/>
          <w:color w:val="000000" w:themeColor="text1"/>
        </w:rPr>
        <w:t>economic</w:t>
      </w:r>
      <w:r w:rsidR="78126A06" w:rsidRPr="5FCD6021">
        <w:rPr>
          <w:rFonts w:ascii="Arial" w:eastAsiaTheme="minorEastAsia" w:hAnsi="Arial" w:cs="Arial"/>
          <w:b/>
          <w:bCs/>
          <w:color w:val="000000" w:themeColor="text1"/>
        </w:rPr>
        <w:t xml:space="preserve"> </w:t>
      </w:r>
      <w:r w:rsidR="78126A06" w:rsidRPr="008C0D9B">
        <w:rPr>
          <w:rFonts w:ascii="Arial" w:eastAsiaTheme="minorEastAsia" w:hAnsi="Arial" w:cs="Arial"/>
          <w:b/>
          <w:bCs/>
          <w:color w:val="FF0000"/>
        </w:rPr>
        <w:t>counter</w:t>
      </w:r>
      <w:r w:rsidRPr="008C0D9B">
        <w:rPr>
          <w:rFonts w:ascii="Arial" w:eastAsiaTheme="minorEastAsia" w:hAnsi="Arial" w:cs="Arial"/>
          <w:b/>
          <w:bCs/>
          <w:color w:val="FF0000"/>
        </w:rPr>
        <w:t xml:space="preserve">proposal </w:t>
      </w:r>
      <w:r w:rsidRPr="5FCD6021">
        <w:rPr>
          <w:rFonts w:ascii="Arial" w:eastAsiaTheme="minorEastAsia" w:hAnsi="Arial" w:cs="Arial"/>
          <w:b/>
          <w:bCs/>
          <w:color w:val="000000" w:themeColor="text1"/>
        </w:rPr>
        <w:t>on</w:t>
      </w:r>
      <w:r w:rsidR="0046604A" w:rsidRPr="5FCD6021">
        <w:rPr>
          <w:rFonts w:ascii="Arial" w:eastAsiaTheme="minorEastAsia" w:hAnsi="Arial" w:cs="Arial"/>
          <w:b/>
          <w:bCs/>
          <w:color w:val="000000" w:themeColor="text1"/>
        </w:rPr>
        <w:t xml:space="preserve"> Wages on </w:t>
      </w:r>
      <w:r w:rsidR="0C8BBF81" w:rsidRPr="5FCD6021">
        <w:rPr>
          <w:rFonts w:ascii="Arial" w:eastAsiaTheme="minorEastAsia" w:hAnsi="Arial" w:cs="Arial"/>
          <w:b/>
          <w:bCs/>
          <w:color w:val="000000" w:themeColor="text1"/>
        </w:rPr>
        <w:t>September 9</w:t>
      </w:r>
      <w:r w:rsidR="0046604A" w:rsidRPr="5FCD6021">
        <w:rPr>
          <w:rFonts w:ascii="Arial" w:eastAsiaTheme="minorEastAsia" w:hAnsi="Arial" w:cs="Arial"/>
          <w:b/>
          <w:bCs/>
          <w:color w:val="000000" w:themeColor="text1"/>
        </w:rPr>
        <w:t>, 2024</w:t>
      </w:r>
      <w:r w:rsidRPr="5FCD6021">
        <w:rPr>
          <w:rFonts w:ascii="Arial" w:eastAsiaTheme="minorEastAsia" w:hAnsi="Arial" w:cs="Arial"/>
          <w:b/>
          <w:bCs/>
          <w:color w:val="000000" w:themeColor="text1"/>
        </w:rPr>
        <w:t xml:space="preserve">. CPPW reserves the right to modify or adjust as negotiations continue so long as no TA has been reached. </w:t>
      </w:r>
    </w:p>
    <w:p w14:paraId="4D2E17F9" w14:textId="77777777" w:rsidR="001F7A15" w:rsidRPr="0046604A" w:rsidRDefault="001F7A15" w:rsidP="6C29A37A">
      <w:pPr>
        <w:spacing w:line="360" w:lineRule="auto"/>
        <w:rPr>
          <w:rFonts w:ascii="Arial" w:eastAsiaTheme="minorEastAsia" w:hAnsi="Arial" w:cs="Arial"/>
          <w:b/>
          <w:bCs/>
          <w:color w:val="000000" w:themeColor="text1"/>
        </w:rPr>
      </w:pPr>
    </w:p>
    <w:p w14:paraId="4AA5A37E" w14:textId="69837F97" w:rsidR="00E5459E" w:rsidRPr="0046604A" w:rsidRDefault="3415E26A" w:rsidP="0F156CB4">
      <w:pPr>
        <w:spacing w:line="360" w:lineRule="auto"/>
        <w:jc w:val="center"/>
        <w:rPr>
          <w:rFonts w:ascii="Arial" w:eastAsiaTheme="minorEastAsia" w:hAnsi="Arial" w:cs="Arial"/>
          <w:b/>
          <w:bCs/>
          <w:color w:val="000000" w:themeColor="text1"/>
        </w:rPr>
      </w:pPr>
      <w:commentRangeStart w:id="0"/>
      <w:r w:rsidRPr="0046604A">
        <w:rPr>
          <w:rFonts w:ascii="Arial" w:eastAsiaTheme="minorEastAsia" w:hAnsi="Arial" w:cs="Arial"/>
          <w:b/>
          <w:bCs/>
          <w:color w:val="000000" w:themeColor="text1"/>
        </w:rPr>
        <w:t xml:space="preserve">Article </w:t>
      </w:r>
      <w:r w:rsidR="20D234C7" w:rsidRPr="0046604A">
        <w:rPr>
          <w:rFonts w:ascii="Arial" w:eastAsiaTheme="minorEastAsia" w:hAnsi="Arial" w:cs="Arial"/>
          <w:b/>
          <w:bCs/>
          <w:color w:val="000000" w:themeColor="text1"/>
        </w:rPr>
        <w:t>___: Wages</w:t>
      </w:r>
      <w:commentRangeEnd w:id="0"/>
      <w:r w:rsidR="00574626">
        <w:rPr>
          <w:rStyle w:val="CommentReference"/>
        </w:rPr>
        <w:commentReference w:id="0"/>
      </w:r>
    </w:p>
    <w:p w14:paraId="302447F0" w14:textId="77777777" w:rsidR="00E5459E" w:rsidRPr="0046604A" w:rsidRDefault="00E5459E" w:rsidP="6C29A37A">
      <w:pPr>
        <w:spacing w:line="360" w:lineRule="auto"/>
        <w:rPr>
          <w:rFonts w:ascii="Arial" w:eastAsiaTheme="minorEastAsia" w:hAnsi="Arial" w:cs="Arial"/>
          <w:b/>
          <w:bCs/>
          <w:color w:val="000000" w:themeColor="text1"/>
        </w:rPr>
      </w:pPr>
    </w:p>
    <w:p w14:paraId="02A848FD" w14:textId="331C93BB" w:rsidR="00D4786F" w:rsidRPr="0072022D" w:rsidRDefault="2089E797" w:rsidP="0F156CB4">
      <w:pPr>
        <w:spacing w:line="360" w:lineRule="auto"/>
        <w:rPr>
          <w:rFonts w:ascii="Arial" w:eastAsiaTheme="minorEastAsia" w:hAnsi="Arial" w:cs="Arial"/>
          <w:b/>
          <w:bCs/>
          <w:color w:val="000000" w:themeColor="text1"/>
        </w:rPr>
      </w:pPr>
      <w:r w:rsidRPr="0046604A">
        <w:rPr>
          <w:rFonts w:ascii="Arial" w:eastAsiaTheme="minorEastAsia" w:hAnsi="Arial" w:cs="Arial"/>
          <w:b/>
          <w:bCs/>
          <w:color w:val="000000" w:themeColor="text1"/>
        </w:rPr>
        <w:t xml:space="preserve">Section 1: </w:t>
      </w:r>
      <w:r w:rsidR="20DB1689" w:rsidRPr="0046604A">
        <w:rPr>
          <w:rFonts w:ascii="Arial" w:eastAsiaTheme="minorEastAsia" w:hAnsi="Arial" w:cs="Arial"/>
          <w:b/>
          <w:bCs/>
          <w:color w:val="000000" w:themeColor="text1"/>
        </w:rPr>
        <w:t>Wage S</w:t>
      </w:r>
      <w:r w:rsidR="483462CD" w:rsidRPr="0046604A">
        <w:rPr>
          <w:rFonts w:ascii="Arial" w:eastAsiaTheme="minorEastAsia" w:hAnsi="Arial" w:cs="Arial"/>
          <w:b/>
          <w:bCs/>
          <w:color w:val="000000" w:themeColor="text1"/>
        </w:rPr>
        <w:t>tep System</w:t>
      </w:r>
    </w:p>
    <w:p w14:paraId="79742EBA" w14:textId="4FF63358" w:rsidR="00D4786F" w:rsidRPr="0072022D" w:rsidRDefault="0BCF4518" w:rsidP="0F156CB4">
      <w:pPr>
        <w:spacing w:line="360" w:lineRule="auto"/>
        <w:rPr>
          <w:rFonts w:ascii="Arial" w:eastAsiaTheme="minorEastAsia" w:hAnsi="Arial" w:cs="Arial"/>
          <w:color w:val="000000" w:themeColor="text1"/>
        </w:rPr>
      </w:pPr>
      <w:r w:rsidRPr="0046604A">
        <w:rPr>
          <w:rFonts w:ascii="Arial" w:eastAsiaTheme="minorEastAsia" w:hAnsi="Arial" w:cs="Arial"/>
          <w:color w:val="000000" w:themeColor="text1"/>
        </w:rPr>
        <w:t>All u</w:t>
      </w:r>
      <w:r w:rsidR="5A42F7A3" w:rsidRPr="0046604A">
        <w:rPr>
          <w:rFonts w:ascii="Arial" w:eastAsiaTheme="minorEastAsia" w:hAnsi="Arial" w:cs="Arial"/>
          <w:color w:val="000000" w:themeColor="text1"/>
        </w:rPr>
        <w:t xml:space="preserve">nion members will receive annual wage increases </w:t>
      </w:r>
      <w:r w:rsidR="062B4309" w:rsidRPr="0046604A">
        <w:rPr>
          <w:rFonts w:ascii="Arial" w:eastAsiaTheme="minorEastAsia" w:hAnsi="Arial" w:cs="Arial"/>
          <w:color w:val="000000" w:themeColor="text1"/>
        </w:rPr>
        <w:t xml:space="preserve">based </w:t>
      </w:r>
      <w:r w:rsidR="5A42F7A3" w:rsidRPr="0046604A">
        <w:rPr>
          <w:rFonts w:ascii="Arial" w:eastAsiaTheme="minorEastAsia" w:hAnsi="Arial" w:cs="Arial"/>
          <w:color w:val="000000" w:themeColor="text1"/>
        </w:rPr>
        <w:t xml:space="preserve">on </w:t>
      </w:r>
      <w:r w:rsidR="423FD0E3" w:rsidRPr="0046604A">
        <w:rPr>
          <w:rFonts w:ascii="Arial" w:eastAsiaTheme="minorEastAsia" w:hAnsi="Arial" w:cs="Arial"/>
          <w:color w:val="000000" w:themeColor="text1"/>
        </w:rPr>
        <w:t xml:space="preserve">the </w:t>
      </w:r>
      <w:r w:rsidR="5A42F7A3" w:rsidRPr="0046604A">
        <w:rPr>
          <w:rFonts w:ascii="Arial" w:eastAsiaTheme="minorEastAsia" w:hAnsi="Arial" w:cs="Arial"/>
          <w:color w:val="000000" w:themeColor="text1"/>
        </w:rPr>
        <w:t>wage scale</w:t>
      </w:r>
      <w:r w:rsidR="7AA747A6" w:rsidRPr="0046604A">
        <w:rPr>
          <w:rFonts w:ascii="Arial" w:eastAsiaTheme="minorEastAsia" w:hAnsi="Arial" w:cs="Arial"/>
          <w:color w:val="000000" w:themeColor="text1"/>
        </w:rPr>
        <w:t xml:space="preserve"> defined in</w:t>
      </w:r>
      <w:r w:rsidR="001F7A15" w:rsidRPr="0046604A">
        <w:rPr>
          <w:rFonts w:ascii="Arial" w:eastAsiaTheme="minorEastAsia" w:hAnsi="Arial" w:cs="Arial"/>
          <w:color w:val="000000" w:themeColor="text1"/>
        </w:rPr>
        <w:t xml:space="preserve"> </w:t>
      </w:r>
      <w:r w:rsidR="008035F9" w:rsidRPr="0046604A">
        <w:rPr>
          <w:rFonts w:ascii="Arial" w:eastAsiaTheme="minorEastAsia" w:hAnsi="Arial" w:cs="Arial"/>
          <w:color w:val="000000" w:themeColor="text1"/>
        </w:rPr>
        <w:t>Schedule</w:t>
      </w:r>
      <w:r w:rsidR="001F7A15" w:rsidRPr="0046604A">
        <w:rPr>
          <w:rFonts w:ascii="Arial" w:eastAsiaTheme="minorEastAsia" w:hAnsi="Arial" w:cs="Arial"/>
          <w:color w:val="000000" w:themeColor="text1"/>
        </w:rPr>
        <w:t xml:space="preserve"> A</w:t>
      </w:r>
    </w:p>
    <w:p w14:paraId="21A48F82" w14:textId="223888EC" w:rsidR="00D4786F" w:rsidRPr="0046604A" w:rsidRDefault="6EA8A806" w:rsidP="0F156CB4">
      <w:pPr>
        <w:pStyle w:val="ListParagraph"/>
        <w:numPr>
          <w:ilvl w:val="0"/>
          <w:numId w:val="8"/>
        </w:numPr>
        <w:spacing w:line="360" w:lineRule="auto"/>
        <w:rPr>
          <w:rFonts w:ascii="Arial" w:eastAsiaTheme="minorEastAsia" w:hAnsi="Arial" w:cs="Arial"/>
          <w:color w:val="000000" w:themeColor="text1"/>
        </w:rPr>
      </w:pPr>
      <w:r w:rsidRPr="0046604A">
        <w:rPr>
          <w:rFonts w:ascii="Arial" w:eastAsiaTheme="minorEastAsia" w:hAnsi="Arial" w:cs="Arial"/>
          <w:color w:val="000000" w:themeColor="text1"/>
        </w:rPr>
        <w:t xml:space="preserve">This </w:t>
      </w:r>
      <w:r w:rsidR="001F7A15" w:rsidRPr="0046604A">
        <w:rPr>
          <w:rFonts w:ascii="Arial" w:eastAsiaTheme="minorEastAsia" w:hAnsi="Arial" w:cs="Arial"/>
          <w:color w:val="000000" w:themeColor="text1"/>
        </w:rPr>
        <w:t>new wage s</w:t>
      </w:r>
      <w:r w:rsidR="0C439849" w:rsidRPr="0046604A">
        <w:rPr>
          <w:rFonts w:ascii="Arial" w:eastAsiaTheme="minorEastAsia" w:hAnsi="Arial" w:cs="Arial"/>
          <w:color w:val="000000" w:themeColor="text1"/>
        </w:rPr>
        <w:t xml:space="preserve">tep system will </w:t>
      </w:r>
      <w:r w:rsidR="001F7A15" w:rsidRPr="0046604A">
        <w:rPr>
          <w:rFonts w:ascii="Arial" w:eastAsiaTheme="minorEastAsia" w:hAnsi="Arial" w:cs="Arial"/>
          <w:color w:val="000000" w:themeColor="text1"/>
        </w:rPr>
        <w:t xml:space="preserve">take effect on July 1, </w:t>
      </w:r>
      <w:r w:rsidR="250FCC03" w:rsidRPr="0046604A">
        <w:rPr>
          <w:rFonts w:ascii="Arial" w:eastAsiaTheme="minorEastAsia" w:hAnsi="Arial" w:cs="Arial"/>
          <w:color w:val="000000" w:themeColor="text1"/>
        </w:rPr>
        <w:t>2025,</w:t>
      </w:r>
      <w:r w:rsidR="001F7A15" w:rsidRPr="0046604A">
        <w:rPr>
          <w:rFonts w:ascii="Arial" w:eastAsiaTheme="minorEastAsia" w:hAnsi="Arial" w:cs="Arial"/>
          <w:color w:val="000000" w:themeColor="text1"/>
        </w:rPr>
        <w:t xml:space="preserve"> and be carried forward from year to year, with adjustments as described herein for COLA or other economic increases</w:t>
      </w:r>
      <w:r w:rsidR="5231754A" w:rsidRPr="0046604A">
        <w:rPr>
          <w:rFonts w:ascii="Arial" w:eastAsiaTheme="minorEastAsia" w:hAnsi="Arial" w:cs="Arial"/>
          <w:color w:val="000000" w:themeColor="text1"/>
        </w:rPr>
        <w:t xml:space="preserve"> as negotiated</w:t>
      </w:r>
      <w:r w:rsidR="001F7A15" w:rsidRPr="0046604A">
        <w:rPr>
          <w:rFonts w:ascii="Arial" w:eastAsiaTheme="minorEastAsia" w:hAnsi="Arial" w:cs="Arial"/>
          <w:color w:val="000000" w:themeColor="text1"/>
        </w:rPr>
        <w:t xml:space="preserve">. </w:t>
      </w:r>
      <w:r w:rsidR="008035F9" w:rsidRPr="0046604A">
        <w:rPr>
          <w:rFonts w:ascii="Arial" w:eastAsiaTheme="minorEastAsia" w:hAnsi="Arial" w:cs="Arial"/>
          <w:color w:val="000000" w:themeColor="text1"/>
        </w:rPr>
        <w:t>S</w:t>
      </w:r>
      <w:r w:rsidR="1E87C2CF" w:rsidRPr="0046604A">
        <w:rPr>
          <w:rFonts w:ascii="Arial" w:eastAsiaTheme="minorEastAsia" w:hAnsi="Arial" w:cs="Arial"/>
          <w:color w:val="000000" w:themeColor="text1"/>
        </w:rPr>
        <w:t>ee Schedule A.</w:t>
      </w:r>
    </w:p>
    <w:p w14:paraId="11366FA4" w14:textId="6984ABA8" w:rsidR="00D4786F" w:rsidRPr="0046604A" w:rsidRDefault="7C2973BB" w:rsidP="0F156CB4">
      <w:pPr>
        <w:pStyle w:val="ListParagraph"/>
        <w:numPr>
          <w:ilvl w:val="0"/>
          <w:numId w:val="8"/>
        </w:numPr>
        <w:spacing w:line="360" w:lineRule="auto"/>
        <w:rPr>
          <w:rFonts w:ascii="Arial" w:eastAsiaTheme="minorEastAsia" w:hAnsi="Arial" w:cs="Arial"/>
          <w:color w:val="000000" w:themeColor="text1"/>
        </w:rPr>
      </w:pPr>
      <w:r w:rsidRPr="0046604A">
        <w:rPr>
          <w:rFonts w:ascii="Arial" w:eastAsiaTheme="minorEastAsia" w:hAnsi="Arial" w:cs="Arial"/>
          <w:color w:val="000000" w:themeColor="text1"/>
        </w:rPr>
        <w:t xml:space="preserve">In year 2 of the contract, step advancement will occur </w:t>
      </w:r>
      <w:r w:rsidR="2069EA2E" w:rsidRPr="0046604A">
        <w:rPr>
          <w:rFonts w:ascii="Arial" w:eastAsiaTheme="minorEastAsia" w:hAnsi="Arial" w:cs="Arial"/>
          <w:color w:val="000000" w:themeColor="text1"/>
        </w:rPr>
        <w:t xml:space="preserve">on </w:t>
      </w:r>
      <w:r w:rsidRPr="0046604A">
        <w:rPr>
          <w:rFonts w:ascii="Arial" w:eastAsiaTheme="minorEastAsia" w:hAnsi="Arial" w:cs="Arial"/>
          <w:color w:val="000000" w:themeColor="text1"/>
        </w:rPr>
        <w:t>July</w:t>
      </w:r>
      <w:r w:rsidR="08AEE8BA" w:rsidRPr="0046604A">
        <w:rPr>
          <w:rFonts w:ascii="Arial" w:eastAsiaTheme="minorEastAsia" w:hAnsi="Arial" w:cs="Arial"/>
          <w:color w:val="000000" w:themeColor="text1"/>
        </w:rPr>
        <w:t xml:space="preserve"> 1</w:t>
      </w:r>
      <w:r w:rsidR="0286D922" w:rsidRPr="0046604A">
        <w:rPr>
          <w:rFonts w:ascii="Arial" w:eastAsiaTheme="minorEastAsia" w:hAnsi="Arial" w:cs="Arial"/>
          <w:color w:val="000000" w:themeColor="text1"/>
        </w:rPr>
        <w:t>5</w:t>
      </w:r>
      <w:r w:rsidR="08AEE8BA" w:rsidRPr="0046604A">
        <w:rPr>
          <w:rFonts w:ascii="Arial" w:eastAsiaTheme="minorEastAsia" w:hAnsi="Arial" w:cs="Arial"/>
          <w:color w:val="000000" w:themeColor="text1"/>
        </w:rPr>
        <w:t>,</w:t>
      </w:r>
      <w:r w:rsidRPr="0046604A">
        <w:rPr>
          <w:rFonts w:ascii="Arial" w:eastAsiaTheme="minorEastAsia" w:hAnsi="Arial" w:cs="Arial"/>
          <w:color w:val="000000" w:themeColor="text1"/>
        </w:rPr>
        <w:t xml:space="preserve"> 2025.</w:t>
      </w:r>
      <w:r w:rsidR="3D5E37B3" w:rsidRPr="0046604A">
        <w:rPr>
          <w:rFonts w:ascii="Arial" w:eastAsiaTheme="minorEastAsia" w:hAnsi="Arial" w:cs="Arial"/>
          <w:color w:val="000000" w:themeColor="text1"/>
        </w:rPr>
        <w:t xml:space="preserve"> See Section 2 for implementation details.</w:t>
      </w:r>
    </w:p>
    <w:p w14:paraId="5E643314" w14:textId="3586BF72" w:rsidR="00D4786F" w:rsidRPr="0046604A" w:rsidRDefault="46F415FD" w:rsidP="0F156CB4">
      <w:pPr>
        <w:pStyle w:val="ListParagraph"/>
        <w:numPr>
          <w:ilvl w:val="0"/>
          <w:numId w:val="8"/>
        </w:numPr>
        <w:spacing w:line="360" w:lineRule="auto"/>
        <w:rPr>
          <w:rFonts w:ascii="Arial" w:eastAsiaTheme="minorEastAsia" w:hAnsi="Arial" w:cs="Arial"/>
          <w:color w:val="000000" w:themeColor="text1"/>
        </w:rPr>
      </w:pPr>
      <w:r w:rsidRPr="0046604A">
        <w:rPr>
          <w:rFonts w:ascii="Arial" w:eastAsiaTheme="minorEastAsia" w:hAnsi="Arial" w:cs="Arial"/>
          <w:color w:val="000000" w:themeColor="text1"/>
        </w:rPr>
        <w:t>I</w:t>
      </w:r>
      <w:r w:rsidR="1698E3B3" w:rsidRPr="0046604A">
        <w:rPr>
          <w:rFonts w:ascii="Arial" w:eastAsiaTheme="minorEastAsia" w:hAnsi="Arial" w:cs="Arial"/>
          <w:color w:val="000000" w:themeColor="text1"/>
        </w:rPr>
        <w:t>n year three,</w:t>
      </w:r>
      <w:r w:rsidR="2FC50318" w:rsidRPr="0046604A">
        <w:rPr>
          <w:rFonts w:ascii="Arial" w:eastAsiaTheme="minorEastAsia" w:hAnsi="Arial" w:cs="Arial"/>
          <w:color w:val="000000" w:themeColor="text1"/>
        </w:rPr>
        <w:t xml:space="preserve"> beginning</w:t>
      </w:r>
      <w:r w:rsidR="1698E3B3" w:rsidRPr="0046604A">
        <w:rPr>
          <w:rFonts w:ascii="Arial" w:eastAsiaTheme="minorEastAsia" w:hAnsi="Arial" w:cs="Arial"/>
          <w:color w:val="000000" w:themeColor="text1"/>
        </w:rPr>
        <w:t xml:space="preserve"> July 1, 2026, </w:t>
      </w:r>
      <w:r w:rsidR="2C74B989" w:rsidRPr="0046604A">
        <w:rPr>
          <w:rFonts w:ascii="Arial" w:eastAsiaTheme="minorEastAsia" w:hAnsi="Arial" w:cs="Arial"/>
          <w:color w:val="000000" w:themeColor="text1"/>
        </w:rPr>
        <w:t xml:space="preserve">all union members will </w:t>
      </w:r>
      <w:r w:rsidR="1698E3B3" w:rsidRPr="0046604A">
        <w:rPr>
          <w:rFonts w:ascii="Arial" w:eastAsiaTheme="minorEastAsia" w:hAnsi="Arial" w:cs="Arial"/>
          <w:color w:val="000000" w:themeColor="text1"/>
        </w:rPr>
        <w:t>progress through the step</w:t>
      </w:r>
      <w:r w:rsidR="1427114F" w:rsidRPr="0046604A">
        <w:rPr>
          <w:rFonts w:ascii="Arial" w:eastAsiaTheme="minorEastAsia" w:hAnsi="Arial" w:cs="Arial"/>
          <w:color w:val="000000" w:themeColor="text1"/>
        </w:rPr>
        <w:t xml:space="preserve"> system</w:t>
      </w:r>
      <w:r w:rsidR="1698E3B3" w:rsidRPr="0046604A">
        <w:rPr>
          <w:rFonts w:ascii="Arial" w:eastAsiaTheme="minorEastAsia" w:hAnsi="Arial" w:cs="Arial"/>
          <w:color w:val="000000" w:themeColor="text1"/>
        </w:rPr>
        <w:t xml:space="preserve"> automatically on the anniversary date of the member’s current job classification.  </w:t>
      </w:r>
    </w:p>
    <w:p w14:paraId="11326086" w14:textId="42863F0D" w:rsidR="00D4786F" w:rsidRPr="0046604A" w:rsidRDefault="00D4786F" w:rsidP="0F156CB4">
      <w:pPr>
        <w:spacing w:line="360" w:lineRule="auto"/>
        <w:ind w:left="720"/>
        <w:rPr>
          <w:rFonts w:ascii="Arial" w:eastAsiaTheme="minorEastAsia" w:hAnsi="Arial" w:cs="Arial"/>
          <w:color w:val="000000" w:themeColor="text1"/>
        </w:rPr>
      </w:pPr>
    </w:p>
    <w:p w14:paraId="7FD6562E" w14:textId="4AAAE5CE" w:rsidR="00D4786F" w:rsidRPr="0046604A" w:rsidRDefault="7ACEB4E3" w:rsidP="0F156CB4">
      <w:pPr>
        <w:spacing w:line="360" w:lineRule="auto"/>
        <w:rPr>
          <w:rFonts w:ascii="Arial" w:eastAsiaTheme="minorEastAsia" w:hAnsi="Arial" w:cs="Arial"/>
          <w:b/>
          <w:bCs/>
          <w:color w:val="000000" w:themeColor="text1"/>
        </w:rPr>
      </w:pPr>
      <w:commentRangeStart w:id="1"/>
      <w:r w:rsidRPr="0046604A">
        <w:rPr>
          <w:rFonts w:ascii="Arial" w:eastAsiaTheme="minorEastAsia" w:hAnsi="Arial" w:cs="Arial"/>
          <w:b/>
          <w:bCs/>
          <w:color w:val="000000" w:themeColor="text1"/>
        </w:rPr>
        <w:t xml:space="preserve">Section </w:t>
      </w:r>
      <w:r w:rsidR="2A624FDE" w:rsidRPr="0046604A">
        <w:rPr>
          <w:rFonts w:ascii="Arial" w:eastAsiaTheme="minorEastAsia" w:hAnsi="Arial" w:cs="Arial"/>
          <w:b/>
          <w:bCs/>
          <w:color w:val="000000" w:themeColor="text1"/>
        </w:rPr>
        <w:t>2</w:t>
      </w:r>
      <w:r w:rsidRPr="0046604A">
        <w:rPr>
          <w:rFonts w:ascii="Arial" w:eastAsiaTheme="minorEastAsia" w:hAnsi="Arial" w:cs="Arial"/>
          <w:b/>
          <w:bCs/>
          <w:color w:val="000000" w:themeColor="text1"/>
        </w:rPr>
        <w:t>:</w:t>
      </w:r>
      <w:r w:rsidR="2A624FDE" w:rsidRPr="0046604A">
        <w:rPr>
          <w:rFonts w:ascii="Arial" w:eastAsiaTheme="minorEastAsia" w:hAnsi="Arial" w:cs="Arial"/>
          <w:b/>
          <w:bCs/>
          <w:color w:val="000000" w:themeColor="text1"/>
        </w:rPr>
        <w:t xml:space="preserve"> Wage S</w:t>
      </w:r>
      <w:r w:rsidR="502C9246" w:rsidRPr="0046604A">
        <w:rPr>
          <w:rFonts w:ascii="Arial" w:eastAsiaTheme="minorEastAsia" w:hAnsi="Arial" w:cs="Arial"/>
          <w:b/>
          <w:bCs/>
          <w:color w:val="000000" w:themeColor="text1"/>
        </w:rPr>
        <w:t xml:space="preserve">tep System </w:t>
      </w:r>
      <w:r w:rsidR="2A624FDE" w:rsidRPr="0046604A">
        <w:rPr>
          <w:rFonts w:ascii="Arial" w:eastAsiaTheme="minorEastAsia" w:hAnsi="Arial" w:cs="Arial"/>
          <w:b/>
          <w:bCs/>
          <w:color w:val="000000" w:themeColor="text1"/>
        </w:rPr>
        <w:t>Implementation</w:t>
      </w:r>
      <w:commentRangeEnd w:id="1"/>
      <w:r w:rsidR="00860B8D">
        <w:rPr>
          <w:rStyle w:val="CommentReference"/>
        </w:rPr>
        <w:commentReference w:id="1"/>
      </w:r>
    </w:p>
    <w:p w14:paraId="34EBCF26" w14:textId="1D37661A" w:rsidR="00D4786F" w:rsidRPr="0046604A" w:rsidRDefault="29DBCC46" w:rsidP="0F156CB4">
      <w:pPr>
        <w:spacing w:line="360" w:lineRule="auto"/>
        <w:rPr>
          <w:rFonts w:ascii="Arial" w:eastAsiaTheme="minorEastAsia" w:hAnsi="Arial" w:cs="Arial"/>
          <w:color w:val="000000" w:themeColor="text1"/>
        </w:rPr>
      </w:pPr>
      <w:r w:rsidRPr="0046604A">
        <w:rPr>
          <w:rFonts w:ascii="Arial" w:eastAsiaTheme="minorEastAsia" w:hAnsi="Arial" w:cs="Arial"/>
          <w:color w:val="000000" w:themeColor="text1"/>
        </w:rPr>
        <w:t>The wage</w:t>
      </w:r>
      <w:r w:rsidR="2F0354AF" w:rsidRPr="0046604A">
        <w:rPr>
          <w:rFonts w:ascii="Arial" w:eastAsiaTheme="minorEastAsia" w:hAnsi="Arial" w:cs="Arial"/>
          <w:color w:val="000000" w:themeColor="text1"/>
        </w:rPr>
        <w:t xml:space="preserve"> step system implementation will be as follows: </w:t>
      </w:r>
    </w:p>
    <w:p w14:paraId="62D9F491" w14:textId="636AC625" w:rsidR="00D4786F" w:rsidRPr="0046604A" w:rsidRDefault="2F0354AF" w:rsidP="0F156CB4">
      <w:pPr>
        <w:pStyle w:val="ListParagraph"/>
        <w:numPr>
          <w:ilvl w:val="0"/>
          <w:numId w:val="5"/>
        </w:numPr>
        <w:spacing w:line="360" w:lineRule="auto"/>
        <w:rPr>
          <w:rFonts w:ascii="Arial" w:eastAsiaTheme="minorEastAsia" w:hAnsi="Arial" w:cs="Arial"/>
          <w:color w:val="000000" w:themeColor="text1"/>
        </w:rPr>
      </w:pPr>
      <w:r w:rsidRPr="0046604A">
        <w:rPr>
          <w:rFonts w:ascii="Arial" w:eastAsiaTheme="minorEastAsia" w:hAnsi="Arial" w:cs="Arial"/>
          <w:color w:val="000000" w:themeColor="text1"/>
        </w:rPr>
        <w:t>On July 1</w:t>
      </w:r>
      <w:r w:rsidR="68972E16" w:rsidRPr="0046604A">
        <w:rPr>
          <w:rFonts w:ascii="Arial" w:eastAsiaTheme="minorEastAsia" w:hAnsi="Arial" w:cs="Arial"/>
          <w:color w:val="000000" w:themeColor="text1"/>
        </w:rPr>
        <w:t>5</w:t>
      </w:r>
      <w:r w:rsidRPr="0046604A">
        <w:rPr>
          <w:rFonts w:ascii="Arial" w:eastAsiaTheme="minorEastAsia" w:hAnsi="Arial" w:cs="Arial"/>
          <w:color w:val="000000" w:themeColor="text1"/>
        </w:rPr>
        <w:t xml:space="preserve">, 2025, </w:t>
      </w:r>
      <w:r w:rsidR="75073C09" w:rsidRPr="0046604A">
        <w:rPr>
          <w:rFonts w:ascii="Arial" w:eastAsiaTheme="minorEastAsia" w:hAnsi="Arial" w:cs="Arial"/>
          <w:color w:val="000000" w:themeColor="text1"/>
        </w:rPr>
        <w:t xml:space="preserve">each </w:t>
      </w:r>
      <w:r w:rsidRPr="0046604A">
        <w:rPr>
          <w:rFonts w:ascii="Arial" w:eastAsiaTheme="minorEastAsia" w:hAnsi="Arial" w:cs="Arial"/>
          <w:color w:val="000000" w:themeColor="text1"/>
        </w:rPr>
        <w:t>union member</w:t>
      </w:r>
      <w:r w:rsidR="6BD09267" w:rsidRPr="0046604A">
        <w:rPr>
          <w:rFonts w:ascii="Arial" w:eastAsiaTheme="minorEastAsia" w:hAnsi="Arial" w:cs="Arial"/>
          <w:color w:val="000000" w:themeColor="text1"/>
        </w:rPr>
        <w:t xml:space="preserve"> not otherwise named in Section 3 Wage Calibration Schedule B </w:t>
      </w:r>
      <w:r w:rsidRPr="0046604A">
        <w:rPr>
          <w:rFonts w:ascii="Arial" w:eastAsiaTheme="minorEastAsia" w:hAnsi="Arial" w:cs="Arial"/>
          <w:color w:val="000000" w:themeColor="text1"/>
        </w:rPr>
        <w:t>will be placed on the next step above their Ju</w:t>
      </w:r>
      <w:r w:rsidR="62E840B3" w:rsidRPr="0046604A">
        <w:rPr>
          <w:rFonts w:ascii="Arial" w:eastAsiaTheme="minorEastAsia" w:hAnsi="Arial" w:cs="Arial"/>
          <w:color w:val="000000" w:themeColor="text1"/>
        </w:rPr>
        <w:t>ly 1</w:t>
      </w:r>
      <w:r w:rsidRPr="0046604A">
        <w:rPr>
          <w:rFonts w:ascii="Arial" w:eastAsiaTheme="minorEastAsia" w:hAnsi="Arial" w:cs="Arial"/>
          <w:color w:val="000000" w:themeColor="text1"/>
        </w:rPr>
        <w:t xml:space="preserve">, 2025 wage that reflects at least a </w:t>
      </w:r>
      <w:r w:rsidR="39026809" w:rsidRPr="0046604A">
        <w:rPr>
          <w:rFonts w:ascii="Arial" w:eastAsiaTheme="minorEastAsia" w:hAnsi="Arial" w:cs="Arial"/>
          <w:color w:val="000000" w:themeColor="text1"/>
        </w:rPr>
        <w:t xml:space="preserve">3% </w:t>
      </w:r>
      <w:r w:rsidR="68009790" w:rsidRPr="0046604A">
        <w:rPr>
          <w:rFonts w:ascii="Arial" w:eastAsiaTheme="minorEastAsia" w:hAnsi="Arial" w:cs="Arial"/>
          <w:color w:val="000000" w:themeColor="text1"/>
        </w:rPr>
        <w:t xml:space="preserve">wage increase. </w:t>
      </w:r>
    </w:p>
    <w:p w14:paraId="235652A1" w14:textId="56BAFB8E" w:rsidR="00D85FAE" w:rsidRPr="00D107F1" w:rsidRDefault="00D85FAE" w:rsidP="51A537BA">
      <w:pPr>
        <w:pStyle w:val="ListParagraph"/>
        <w:numPr>
          <w:ilvl w:val="0"/>
          <w:numId w:val="5"/>
        </w:numPr>
        <w:spacing w:line="360" w:lineRule="auto"/>
        <w:rPr>
          <w:rFonts w:ascii="Arial" w:eastAsiaTheme="minorEastAsia" w:hAnsi="Arial" w:cs="Arial"/>
          <w:color w:val="000000" w:themeColor="text1"/>
        </w:rPr>
      </w:pPr>
      <w:r w:rsidRPr="00D107F1">
        <w:rPr>
          <w:rFonts w:ascii="Arial" w:eastAsiaTheme="minorEastAsia" w:hAnsi="Arial" w:cs="Arial"/>
          <w:color w:val="000000" w:themeColor="text1"/>
        </w:rPr>
        <w:t>Nothing in this section is intended to interfere with the initial placement of a new hire member on the pay scale pursuant to the pay equity analysis of that member.</w:t>
      </w:r>
      <w:r w:rsidRPr="51A537BA">
        <w:rPr>
          <w:rFonts w:ascii="Arial" w:eastAsiaTheme="minorEastAsia" w:hAnsi="Arial" w:cs="Arial"/>
          <w:color w:val="000000" w:themeColor="text1"/>
        </w:rPr>
        <w:t xml:space="preserve"> </w:t>
      </w:r>
    </w:p>
    <w:p w14:paraId="03802171" w14:textId="77777777" w:rsidR="00EF4E88" w:rsidRPr="0046604A" w:rsidRDefault="00EF4E88" w:rsidP="0F156CB4">
      <w:pPr>
        <w:spacing w:line="360" w:lineRule="auto"/>
        <w:rPr>
          <w:rFonts w:ascii="Arial" w:eastAsiaTheme="minorEastAsia" w:hAnsi="Arial" w:cs="Arial"/>
          <w:b/>
          <w:bCs/>
          <w:color w:val="000000" w:themeColor="text1"/>
        </w:rPr>
      </w:pPr>
    </w:p>
    <w:p w14:paraId="641A3D96" w14:textId="6A5C41D3" w:rsidR="00D4786F" w:rsidRPr="0072022D" w:rsidRDefault="1650E4EB" w:rsidP="0F156CB4">
      <w:pPr>
        <w:spacing w:line="360" w:lineRule="auto"/>
        <w:rPr>
          <w:rFonts w:ascii="Arial" w:eastAsiaTheme="minorEastAsia" w:hAnsi="Arial" w:cs="Arial"/>
          <w:b/>
          <w:bCs/>
          <w:color w:val="000000" w:themeColor="text1"/>
        </w:rPr>
      </w:pPr>
      <w:r w:rsidRPr="0046604A">
        <w:rPr>
          <w:rFonts w:ascii="Arial" w:eastAsiaTheme="minorEastAsia" w:hAnsi="Arial" w:cs="Arial"/>
          <w:b/>
          <w:bCs/>
          <w:color w:val="000000" w:themeColor="text1"/>
        </w:rPr>
        <w:t xml:space="preserve">Section </w:t>
      </w:r>
      <w:r w:rsidR="0C082645" w:rsidRPr="0046604A">
        <w:rPr>
          <w:rFonts w:ascii="Arial" w:eastAsiaTheme="minorEastAsia" w:hAnsi="Arial" w:cs="Arial"/>
          <w:b/>
          <w:bCs/>
          <w:color w:val="000000" w:themeColor="text1"/>
        </w:rPr>
        <w:t>3:</w:t>
      </w:r>
      <w:r w:rsidR="44317181" w:rsidRPr="0046604A">
        <w:rPr>
          <w:rFonts w:ascii="Arial" w:eastAsiaTheme="minorEastAsia" w:hAnsi="Arial" w:cs="Arial"/>
          <w:b/>
          <w:bCs/>
          <w:color w:val="000000" w:themeColor="text1"/>
        </w:rPr>
        <w:t xml:space="preserve"> </w:t>
      </w:r>
      <w:r w:rsidRPr="0046604A">
        <w:rPr>
          <w:rFonts w:ascii="Arial" w:eastAsiaTheme="minorEastAsia" w:hAnsi="Arial" w:cs="Arial"/>
          <w:b/>
          <w:bCs/>
          <w:color w:val="000000" w:themeColor="text1"/>
        </w:rPr>
        <w:t xml:space="preserve">Wage Recalibration </w:t>
      </w:r>
    </w:p>
    <w:p w14:paraId="1E4CA00F" w14:textId="131660AA" w:rsidR="00D4786F" w:rsidRPr="0046604A" w:rsidRDefault="2C48CD92" w:rsidP="0F156CB4">
      <w:pPr>
        <w:spacing w:line="360" w:lineRule="auto"/>
        <w:rPr>
          <w:rFonts w:ascii="Arial" w:eastAsiaTheme="minorEastAsia" w:hAnsi="Arial" w:cs="Arial"/>
          <w:color w:val="000000" w:themeColor="text1"/>
        </w:rPr>
      </w:pPr>
      <w:r w:rsidRPr="0046604A">
        <w:rPr>
          <w:rFonts w:ascii="Arial" w:eastAsiaTheme="minorEastAsia" w:hAnsi="Arial" w:cs="Arial"/>
          <w:color w:val="000000" w:themeColor="text1"/>
        </w:rPr>
        <w:t xml:space="preserve">When </w:t>
      </w:r>
      <w:r w:rsidR="3962DF07" w:rsidRPr="0046604A">
        <w:rPr>
          <w:rFonts w:ascii="Arial" w:eastAsiaTheme="minorEastAsia" w:hAnsi="Arial" w:cs="Arial"/>
          <w:color w:val="000000" w:themeColor="text1"/>
        </w:rPr>
        <w:t xml:space="preserve">all union members are placed on the wage </w:t>
      </w:r>
      <w:r w:rsidR="10B8C698" w:rsidRPr="0046604A">
        <w:rPr>
          <w:rFonts w:ascii="Arial" w:eastAsiaTheme="minorEastAsia" w:hAnsi="Arial" w:cs="Arial"/>
          <w:color w:val="000000" w:themeColor="text1"/>
        </w:rPr>
        <w:t xml:space="preserve">step system </w:t>
      </w:r>
      <w:r w:rsidR="3962DF07" w:rsidRPr="0046604A">
        <w:rPr>
          <w:rFonts w:ascii="Arial" w:eastAsiaTheme="minorEastAsia" w:hAnsi="Arial" w:cs="Arial"/>
          <w:color w:val="000000" w:themeColor="text1"/>
        </w:rPr>
        <w:t xml:space="preserve">based on </w:t>
      </w:r>
      <w:r w:rsidR="1849FC43" w:rsidRPr="0046604A">
        <w:rPr>
          <w:rFonts w:ascii="Arial" w:eastAsiaTheme="minorEastAsia" w:hAnsi="Arial" w:cs="Arial"/>
          <w:color w:val="000000" w:themeColor="text1"/>
        </w:rPr>
        <w:t xml:space="preserve">their </w:t>
      </w:r>
      <w:r w:rsidR="3962DF07" w:rsidRPr="0046604A">
        <w:rPr>
          <w:rFonts w:ascii="Arial" w:eastAsiaTheme="minorEastAsia" w:hAnsi="Arial" w:cs="Arial"/>
          <w:color w:val="000000" w:themeColor="text1"/>
        </w:rPr>
        <w:t xml:space="preserve">current July 1, 2024 wages, </w:t>
      </w:r>
      <w:r w:rsidR="0076390D">
        <w:rPr>
          <w:rFonts w:ascii="Arial" w:eastAsiaTheme="minorEastAsia" w:hAnsi="Arial" w:cs="Arial"/>
          <w:color w:val="000000" w:themeColor="text1"/>
        </w:rPr>
        <w:t>CPPW has identified less than 100</w:t>
      </w:r>
      <w:r w:rsidR="3962DF07" w:rsidRPr="0046604A">
        <w:rPr>
          <w:rFonts w:ascii="Arial" w:eastAsiaTheme="minorEastAsia" w:hAnsi="Arial" w:cs="Arial"/>
          <w:color w:val="000000" w:themeColor="text1"/>
        </w:rPr>
        <w:t xml:space="preserve"> members</w:t>
      </w:r>
      <w:r w:rsidR="0076390D">
        <w:rPr>
          <w:rFonts w:ascii="Arial" w:eastAsiaTheme="minorEastAsia" w:hAnsi="Arial" w:cs="Arial"/>
          <w:color w:val="000000" w:themeColor="text1"/>
        </w:rPr>
        <w:t xml:space="preserve"> who</w:t>
      </w:r>
      <w:r w:rsidR="3962DF07" w:rsidRPr="0046604A">
        <w:rPr>
          <w:rFonts w:ascii="Arial" w:eastAsiaTheme="minorEastAsia" w:hAnsi="Arial" w:cs="Arial"/>
          <w:color w:val="000000" w:themeColor="text1"/>
        </w:rPr>
        <w:t xml:space="preserve"> will be inappropriately placed because their current wage is drastically out of alignment with </w:t>
      </w:r>
      <w:r w:rsidR="3962DF07" w:rsidRPr="0046604A">
        <w:rPr>
          <w:rFonts w:ascii="Arial" w:eastAsiaTheme="minorEastAsia" w:hAnsi="Arial" w:cs="Arial"/>
          <w:color w:val="000000" w:themeColor="text1"/>
        </w:rPr>
        <w:lastRenderedPageBreak/>
        <w:t xml:space="preserve">their tenure </w:t>
      </w:r>
      <w:r w:rsidR="083F5430" w:rsidRPr="0046604A">
        <w:rPr>
          <w:rFonts w:ascii="Arial" w:eastAsiaTheme="minorEastAsia" w:hAnsi="Arial" w:cs="Arial"/>
          <w:color w:val="000000" w:themeColor="text1"/>
        </w:rPr>
        <w:t xml:space="preserve">in their position. For these </w:t>
      </w:r>
      <w:r w:rsidR="0076390D">
        <w:rPr>
          <w:rFonts w:ascii="Arial" w:eastAsiaTheme="minorEastAsia" w:hAnsi="Arial" w:cs="Arial"/>
          <w:color w:val="000000" w:themeColor="text1"/>
        </w:rPr>
        <w:t>CPPW</w:t>
      </w:r>
      <w:r w:rsidR="00866A84">
        <w:rPr>
          <w:rFonts w:ascii="Arial" w:eastAsiaTheme="minorEastAsia" w:hAnsi="Arial" w:cs="Arial"/>
          <w:color w:val="000000" w:themeColor="text1"/>
        </w:rPr>
        <w:t xml:space="preserve"> </w:t>
      </w:r>
      <w:r w:rsidR="083F5430" w:rsidRPr="0046604A">
        <w:rPr>
          <w:rFonts w:ascii="Arial" w:eastAsiaTheme="minorEastAsia" w:hAnsi="Arial" w:cs="Arial"/>
          <w:color w:val="000000" w:themeColor="text1"/>
        </w:rPr>
        <w:t>members, there will be a one-time wage recalibration on July 1</w:t>
      </w:r>
      <w:r w:rsidR="37755ED1" w:rsidRPr="0046604A">
        <w:rPr>
          <w:rFonts w:ascii="Arial" w:eastAsiaTheme="minorEastAsia" w:hAnsi="Arial" w:cs="Arial"/>
          <w:color w:val="000000" w:themeColor="text1"/>
        </w:rPr>
        <w:t>5</w:t>
      </w:r>
      <w:r w:rsidR="083F5430" w:rsidRPr="0046604A">
        <w:rPr>
          <w:rFonts w:ascii="Arial" w:eastAsiaTheme="minorEastAsia" w:hAnsi="Arial" w:cs="Arial"/>
          <w:color w:val="000000" w:themeColor="text1"/>
        </w:rPr>
        <w:t xml:space="preserve">, 2025 with the implementation of the </w:t>
      </w:r>
      <w:r w:rsidR="3525A3EE" w:rsidRPr="0046604A">
        <w:rPr>
          <w:rFonts w:ascii="Arial" w:eastAsiaTheme="minorEastAsia" w:hAnsi="Arial" w:cs="Arial"/>
          <w:color w:val="000000" w:themeColor="text1"/>
        </w:rPr>
        <w:t xml:space="preserve">Schedule A </w:t>
      </w:r>
      <w:r w:rsidR="083F5430" w:rsidRPr="0046604A">
        <w:rPr>
          <w:rFonts w:ascii="Arial" w:eastAsiaTheme="minorEastAsia" w:hAnsi="Arial" w:cs="Arial"/>
          <w:color w:val="000000" w:themeColor="text1"/>
        </w:rPr>
        <w:t xml:space="preserve">wage </w:t>
      </w:r>
      <w:r w:rsidR="3FA0C411" w:rsidRPr="0046604A">
        <w:rPr>
          <w:rFonts w:ascii="Arial" w:eastAsiaTheme="minorEastAsia" w:hAnsi="Arial" w:cs="Arial"/>
          <w:color w:val="000000" w:themeColor="text1"/>
        </w:rPr>
        <w:t>step system</w:t>
      </w:r>
      <w:r w:rsidR="4228C279" w:rsidRPr="0046604A">
        <w:rPr>
          <w:rFonts w:ascii="Arial" w:eastAsiaTheme="minorEastAsia" w:hAnsi="Arial" w:cs="Arial"/>
          <w:color w:val="000000" w:themeColor="text1"/>
        </w:rPr>
        <w:t>.</w:t>
      </w:r>
      <w:r w:rsidR="78ED0A71" w:rsidRPr="0046604A">
        <w:rPr>
          <w:rFonts w:ascii="Arial" w:eastAsiaTheme="minorEastAsia" w:hAnsi="Arial" w:cs="Arial"/>
          <w:color w:val="000000" w:themeColor="text1"/>
        </w:rPr>
        <w:t xml:space="preserve"> </w:t>
      </w:r>
      <w:r w:rsidR="00866A84">
        <w:rPr>
          <w:rFonts w:ascii="Arial" w:eastAsiaTheme="minorEastAsia" w:hAnsi="Arial" w:cs="Arial"/>
          <w:color w:val="000000" w:themeColor="text1"/>
        </w:rPr>
        <w:t xml:space="preserve">CPPW will provide a list of these identified members who </w:t>
      </w:r>
      <w:r w:rsidR="0076390D">
        <w:rPr>
          <w:rFonts w:ascii="Arial" w:eastAsiaTheme="minorEastAsia" w:hAnsi="Arial" w:cs="Arial"/>
          <w:color w:val="000000" w:themeColor="text1"/>
        </w:rPr>
        <w:t xml:space="preserve">will </w:t>
      </w:r>
      <w:r w:rsidR="00866A84">
        <w:rPr>
          <w:rFonts w:ascii="Arial" w:eastAsiaTheme="minorEastAsia" w:hAnsi="Arial" w:cs="Arial"/>
          <w:color w:val="000000" w:themeColor="text1"/>
        </w:rPr>
        <w:t xml:space="preserve">need this adjustment. </w:t>
      </w:r>
    </w:p>
    <w:p w14:paraId="1531DACC" w14:textId="3983A6C2" w:rsidR="00D4786F" w:rsidRPr="0046604A" w:rsidRDefault="00D4786F" w:rsidP="0F156CB4">
      <w:pPr>
        <w:spacing w:line="360" w:lineRule="auto"/>
        <w:rPr>
          <w:rFonts w:ascii="Arial" w:eastAsiaTheme="minorEastAsia" w:hAnsi="Arial" w:cs="Arial"/>
          <w:color w:val="000000" w:themeColor="text1"/>
        </w:rPr>
      </w:pPr>
    </w:p>
    <w:p w14:paraId="7A978838" w14:textId="70563422" w:rsidR="00C64A68" w:rsidRPr="0046604A" w:rsidRDefault="11EE3E72" w:rsidP="0F156CB4">
      <w:pPr>
        <w:spacing w:line="360" w:lineRule="auto"/>
        <w:rPr>
          <w:rFonts w:ascii="Arial" w:eastAsiaTheme="minorEastAsia" w:hAnsi="Arial" w:cs="Arial"/>
          <w:b/>
          <w:bCs/>
          <w:color w:val="000000" w:themeColor="text1"/>
        </w:rPr>
      </w:pPr>
      <w:r w:rsidRPr="0046604A">
        <w:rPr>
          <w:rFonts w:ascii="Arial" w:eastAsiaTheme="minorEastAsia" w:hAnsi="Arial" w:cs="Arial"/>
          <w:b/>
          <w:bCs/>
          <w:color w:val="000000" w:themeColor="text1"/>
        </w:rPr>
        <w:t>Section 4: Promotion</w:t>
      </w:r>
    </w:p>
    <w:p w14:paraId="259CA711" w14:textId="733E6428" w:rsidR="00C64A68" w:rsidRPr="0046604A" w:rsidRDefault="11EE3E72" w:rsidP="0F156CB4">
      <w:pPr>
        <w:spacing w:line="360" w:lineRule="auto"/>
        <w:rPr>
          <w:rFonts w:ascii="Arial" w:eastAsiaTheme="minorEastAsia" w:hAnsi="Arial" w:cs="Arial"/>
          <w:color w:val="000000" w:themeColor="text1"/>
        </w:rPr>
      </w:pPr>
      <w:bookmarkStart w:id="2" w:name="_Int_87pJ1dmg"/>
      <w:r w:rsidRPr="0046604A">
        <w:rPr>
          <w:rFonts w:ascii="Arial" w:eastAsiaTheme="minorEastAsia" w:hAnsi="Arial" w:cs="Arial"/>
          <w:color w:val="000000" w:themeColor="text1"/>
        </w:rPr>
        <w:t>For employees promoted during the term of this agreement, if the employee’s salary prior to promotion is greater than or equal to the entry level for the higher classification, the employee’s salary upon promotion shall be at the lowest step which results in a minimum five percent (5%) increase in pay.</w:t>
      </w:r>
      <w:bookmarkEnd w:id="2"/>
    </w:p>
    <w:p w14:paraId="7A9A5AB4" w14:textId="70DA73BC" w:rsidR="00C64A68" w:rsidRPr="0046604A" w:rsidRDefault="00C64A68" w:rsidP="0F156CB4">
      <w:pPr>
        <w:spacing w:line="360" w:lineRule="auto"/>
        <w:rPr>
          <w:rFonts w:ascii="Arial" w:eastAsiaTheme="minorEastAsia" w:hAnsi="Arial" w:cs="Arial"/>
          <w:b/>
          <w:bCs/>
          <w:color w:val="000000" w:themeColor="text1"/>
        </w:rPr>
      </w:pPr>
    </w:p>
    <w:p w14:paraId="02B833D0" w14:textId="361AFF8D" w:rsidR="00C64A68" w:rsidRPr="0046604A" w:rsidRDefault="735FBF4E" w:rsidP="0F156CB4">
      <w:pPr>
        <w:spacing w:line="360" w:lineRule="auto"/>
        <w:rPr>
          <w:rFonts w:ascii="Arial" w:eastAsiaTheme="minorEastAsia" w:hAnsi="Arial" w:cs="Arial"/>
          <w:b/>
          <w:bCs/>
          <w:color w:val="000000" w:themeColor="text1"/>
        </w:rPr>
      </w:pPr>
      <w:r w:rsidRPr="0046604A">
        <w:rPr>
          <w:rFonts w:ascii="Arial" w:eastAsiaTheme="minorEastAsia" w:hAnsi="Arial" w:cs="Arial"/>
          <w:b/>
          <w:bCs/>
          <w:color w:val="000000" w:themeColor="text1"/>
        </w:rPr>
        <w:t xml:space="preserve">Section </w:t>
      </w:r>
      <w:r w:rsidR="3EA6842D" w:rsidRPr="0046604A">
        <w:rPr>
          <w:rFonts w:ascii="Arial" w:eastAsiaTheme="minorEastAsia" w:hAnsi="Arial" w:cs="Arial"/>
          <w:b/>
          <w:bCs/>
          <w:color w:val="000000" w:themeColor="text1"/>
        </w:rPr>
        <w:t xml:space="preserve">5: </w:t>
      </w:r>
      <w:r w:rsidRPr="0046604A">
        <w:rPr>
          <w:rFonts w:ascii="Arial" w:eastAsiaTheme="minorEastAsia" w:hAnsi="Arial" w:cs="Arial"/>
          <w:b/>
          <w:bCs/>
          <w:color w:val="000000" w:themeColor="text1"/>
        </w:rPr>
        <w:t>Pay Equity</w:t>
      </w:r>
    </w:p>
    <w:p w14:paraId="34910903" w14:textId="301A4102" w:rsidR="00C64A68" w:rsidRPr="0046604A" w:rsidRDefault="735FBF4E" w:rsidP="00F770C3">
      <w:pPr>
        <w:pStyle w:val="ListParagraph"/>
        <w:numPr>
          <w:ilvl w:val="0"/>
          <w:numId w:val="1"/>
        </w:numPr>
        <w:spacing w:line="360" w:lineRule="auto"/>
        <w:rPr>
          <w:rFonts w:ascii="Arial" w:eastAsiaTheme="minorEastAsia" w:hAnsi="Arial" w:cs="Arial"/>
          <w:color w:val="000000" w:themeColor="text1"/>
        </w:rPr>
      </w:pPr>
      <w:bookmarkStart w:id="3" w:name="_Int_JJgE5c1D"/>
      <w:r w:rsidRPr="51A537BA">
        <w:rPr>
          <w:rFonts w:ascii="Arial" w:eastAsiaTheme="minorEastAsia" w:hAnsi="Arial" w:cs="Arial"/>
          <w:color w:val="000000" w:themeColor="text1"/>
        </w:rPr>
        <w:t xml:space="preserve">The City will continue to perform pay equity analysis for union members upon hire or promotion, on a three-year cycle after hire, and as requested by a member. The City may maintain the current cycle as a timeframe for performing this analysis, so long as it maintains a three-year cycle. </w:t>
      </w:r>
      <w:bookmarkEnd w:id="3"/>
      <w:r w:rsidR="00D85FAE" w:rsidRPr="51A537BA">
        <w:rPr>
          <w:rFonts w:ascii="Arial" w:eastAsiaTheme="minorEastAsia" w:hAnsi="Arial" w:cs="Arial"/>
          <w:color w:val="000000" w:themeColor="text1"/>
        </w:rPr>
        <w:t>Newly hired members will be placed on the step that is most appropriate to the pay equity analysis performed upon hire.</w:t>
      </w:r>
    </w:p>
    <w:p w14:paraId="533F07FD" w14:textId="06FD81AB" w:rsidR="7CBAD2D5" w:rsidRPr="003A1759" w:rsidRDefault="7CBAD2D5" w:rsidP="00F770C3">
      <w:pPr>
        <w:pStyle w:val="ListParagraph"/>
        <w:numPr>
          <w:ilvl w:val="0"/>
          <w:numId w:val="1"/>
        </w:numPr>
        <w:spacing w:line="360" w:lineRule="auto"/>
        <w:rPr>
          <w:rFonts w:ascii="Arial" w:eastAsiaTheme="minorEastAsia" w:hAnsi="Arial" w:cs="Arial"/>
          <w:color w:val="FF0000"/>
        </w:rPr>
      </w:pPr>
      <w:r w:rsidRPr="003A1759">
        <w:rPr>
          <w:rFonts w:ascii="Arial" w:eastAsiaTheme="minorEastAsia" w:hAnsi="Arial" w:cs="Arial"/>
          <w:color w:val="FF0000"/>
        </w:rPr>
        <w:t xml:space="preserve">All union members undergoing a pay equity analysis </w:t>
      </w:r>
      <w:r w:rsidR="1F4C2AA1" w:rsidRPr="003A1759">
        <w:rPr>
          <w:rFonts w:ascii="Arial" w:eastAsiaTheme="minorEastAsia" w:hAnsi="Arial" w:cs="Arial"/>
          <w:color w:val="FF0000"/>
        </w:rPr>
        <w:t>may</w:t>
      </w:r>
      <w:r w:rsidRPr="003A1759">
        <w:rPr>
          <w:rFonts w:ascii="Arial" w:eastAsiaTheme="minorEastAsia" w:hAnsi="Arial" w:cs="Arial"/>
          <w:color w:val="FF0000"/>
        </w:rPr>
        <w:t xml:space="preserve"> submit a full and </w:t>
      </w:r>
      <w:r w:rsidR="2A1509F3" w:rsidRPr="003A1759">
        <w:rPr>
          <w:rFonts w:ascii="Arial" w:eastAsiaTheme="minorEastAsia" w:hAnsi="Arial" w:cs="Arial"/>
          <w:color w:val="FF0000"/>
        </w:rPr>
        <w:t xml:space="preserve">comprehensive </w:t>
      </w:r>
      <w:r w:rsidRPr="003A1759">
        <w:rPr>
          <w:rFonts w:ascii="Arial" w:eastAsiaTheme="minorEastAsia" w:hAnsi="Arial" w:cs="Arial"/>
          <w:color w:val="FF0000"/>
        </w:rPr>
        <w:t>resume</w:t>
      </w:r>
      <w:r w:rsidR="546CE91B" w:rsidRPr="003A1759">
        <w:rPr>
          <w:rFonts w:ascii="Arial" w:eastAsiaTheme="minorEastAsia" w:hAnsi="Arial" w:cs="Arial"/>
          <w:color w:val="FF0000"/>
        </w:rPr>
        <w:t xml:space="preserve"> </w:t>
      </w:r>
      <w:r w:rsidR="0018F79C" w:rsidRPr="003A1759">
        <w:rPr>
          <w:rFonts w:ascii="Arial" w:eastAsiaTheme="minorEastAsia" w:hAnsi="Arial" w:cs="Arial"/>
          <w:color w:val="FF0000"/>
        </w:rPr>
        <w:t>of experience</w:t>
      </w:r>
      <w:r w:rsidRPr="003A1759">
        <w:rPr>
          <w:rFonts w:ascii="Arial" w:eastAsiaTheme="minorEastAsia" w:hAnsi="Arial" w:cs="Arial"/>
          <w:color w:val="FF0000"/>
        </w:rPr>
        <w:t xml:space="preserve"> </w:t>
      </w:r>
      <w:r w:rsidR="182AE9FC" w:rsidRPr="003A1759">
        <w:rPr>
          <w:rFonts w:ascii="Arial" w:eastAsiaTheme="minorEastAsia" w:hAnsi="Arial" w:cs="Arial"/>
          <w:color w:val="FF0000"/>
        </w:rPr>
        <w:t xml:space="preserve">to the hiring manager </w:t>
      </w:r>
      <w:r w:rsidR="12B3CE6A" w:rsidRPr="003A1759">
        <w:rPr>
          <w:rFonts w:ascii="Arial" w:eastAsiaTheme="minorEastAsia" w:hAnsi="Arial" w:cs="Arial"/>
          <w:color w:val="FF0000"/>
        </w:rPr>
        <w:t xml:space="preserve">within 48 hours of the job offer. This </w:t>
      </w:r>
      <w:r w:rsidR="002E2C95" w:rsidRPr="003A1759">
        <w:rPr>
          <w:rFonts w:ascii="Arial" w:eastAsiaTheme="minorEastAsia" w:hAnsi="Arial" w:cs="Arial"/>
          <w:color w:val="FF0000"/>
        </w:rPr>
        <w:t>full and comprehensive</w:t>
      </w:r>
      <w:r w:rsidR="12B3CE6A" w:rsidRPr="003A1759">
        <w:rPr>
          <w:rFonts w:ascii="Arial" w:eastAsiaTheme="minorEastAsia" w:hAnsi="Arial" w:cs="Arial"/>
          <w:color w:val="FF0000"/>
        </w:rPr>
        <w:t xml:space="preserve"> resume will be used in the pay equity analysis</w:t>
      </w:r>
      <w:r w:rsidR="002E2C95" w:rsidRPr="003A1759">
        <w:rPr>
          <w:rFonts w:ascii="Arial" w:eastAsiaTheme="minorEastAsia" w:hAnsi="Arial" w:cs="Arial"/>
          <w:color w:val="FF0000"/>
        </w:rPr>
        <w:t xml:space="preserve"> for placement on the wage step system at the appropriate step</w:t>
      </w:r>
      <w:r w:rsidR="12B3CE6A" w:rsidRPr="003A1759">
        <w:rPr>
          <w:rFonts w:ascii="Arial" w:eastAsiaTheme="minorEastAsia" w:hAnsi="Arial" w:cs="Arial"/>
          <w:color w:val="FF0000"/>
        </w:rPr>
        <w:t>.</w:t>
      </w:r>
    </w:p>
    <w:p w14:paraId="6BC5E1A6" w14:textId="318B26B5" w:rsidR="734C5436" w:rsidRPr="003A1759" w:rsidRDefault="734C5436" w:rsidP="00F770C3">
      <w:pPr>
        <w:pStyle w:val="ListParagraph"/>
        <w:numPr>
          <w:ilvl w:val="0"/>
          <w:numId w:val="1"/>
        </w:numPr>
        <w:spacing w:line="360" w:lineRule="auto"/>
        <w:rPr>
          <w:rFonts w:ascii="Arial" w:eastAsiaTheme="minorEastAsia" w:hAnsi="Arial" w:cs="Arial"/>
          <w:color w:val="FF0000"/>
        </w:rPr>
      </w:pPr>
      <w:commentRangeStart w:id="4"/>
      <w:r w:rsidRPr="003A1759">
        <w:rPr>
          <w:rFonts w:ascii="Arial" w:eastAsiaTheme="minorEastAsia" w:hAnsi="Arial" w:cs="Arial"/>
          <w:color w:val="FF0000"/>
        </w:rPr>
        <w:t xml:space="preserve">The </w:t>
      </w:r>
      <w:r w:rsidR="00D56342" w:rsidRPr="003A1759">
        <w:rPr>
          <w:rFonts w:ascii="Arial" w:eastAsiaTheme="minorEastAsia" w:hAnsi="Arial" w:cs="Arial"/>
          <w:color w:val="FF0000"/>
        </w:rPr>
        <w:t>City considers the following bona fide factors: e</w:t>
      </w:r>
      <w:r w:rsidRPr="003A1759">
        <w:rPr>
          <w:rFonts w:ascii="Arial" w:eastAsiaTheme="minorEastAsia" w:hAnsi="Arial" w:cs="Arial"/>
          <w:color w:val="FF0000"/>
        </w:rPr>
        <w:t xml:space="preserve">ducation, </w:t>
      </w:r>
      <w:r w:rsidR="00A95BF5" w:rsidRPr="003A1759">
        <w:rPr>
          <w:rFonts w:ascii="Arial" w:eastAsiaTheme="minorEastAsia" w:hAnsi="Arial" w:cs="Arial"/>
          <w:color w:val="FF0000"/>
        </w:rPr>
        <w:t xml:space="preserve">training, experience and length of service at </w:t>
      </w:r>
      <w:r w:rsidR="00D56342" w:rsidRPr="003A1759">
        <w:rPr>
          <w:rFonts w:ascii="Arial" w:eastAsiaTheme="minorEastAsia" w:hAnsi="Arial" w:cs="Arial"/>
          <w:color w:val="FF0000"/>
        </w:rPr>
        <w:t>the City (</w:t>
      </w:r>
      <w:r w:rsidR="00A95BF5" w:rsidRPr="003A1759">
        <w:rPr>
          <w:rFonts w:ascii="Arial" w:eastAsiaTheme="minorEastAsia" w:hAnsi="Arial" w:cs="Arial"/>
          <w:color w:val="FF0000"/>
        </w:rPr>
        <w:t>seniority</w:t>
      </w:r>
      <w:r w:rsidR="00D56342" w:rsidRPr="003A1759">
        <w:rPr>
          <w:rFonts w:ascii="Arial" w:eastAsiaTheme="minorEastAsia" w:hAnsi="Arial" w:cs="Arial"/>
          <w:color w:val="FF0000"/>
        </w:rPr>
        <w:t>)</w:t>
      </w:r>
      <w:r w:rsidRPr="003A1759">
        <w:rPr>
          <w:rFonts w:ascii="Arial" w:eastAsiaTheme="minorEastAsia" w:hAnsi="Arial" w:cs="Arial"/>
          <w:color w:val="FF0000"/>
        </w:rPr>
        <w:t xml:space="preserve">, </w:t>
      </w:r>
      <w:r w:rsidR="00A95BF5" w:rsidRPr="003A1759">
        <w:rPr>
          <w:rFonts w:ascii="Arial" w:eastAsiaTheme="minorEastAsia" w:hAnsi="Arial" w:cs="Arial"/>
          <w:color w:val="FF0000"/>
        </w:rPr>
        <w:t>travel</w:t>
      </w:r>
      <w:r w:rsidR="00B83F79" w:rsidRPr="003A1759">
        <w:rPr>
          <w:rFonts w:ascii="Arial" w:eastAsiaTheme="minorEastAsia" w:hAnsi="Arial" w:cs="Arial"/>
          <w:color w:val="FF0000"/>
        </w:rPr>
        <w:t xml:space="preserve"> (if travel is necessary and regular for the employee), or some combination of these factors.</w:t>
      </w:r>
      <w:commentRangeEnd w:id="4"/>
      <w:r w:rsidR="00B83F79" w:rsidRPr="003A1759">
        <w:rPr>
          <w:rStyle w:val="CommentReference"/>
          <w:color w:val="FF0000"/>
        </w:rPr>
        <w:commentReference w:id="4"/>
      </w:r>
    </w:p>
    <w:p w14:paraId="5934E25D" w14:textId="0ADE7110" w:rsidR="00C64A68" w:rsidRPr="0046604A" w:rsidRDefault="00C64A68" w:rsidP="0F156CB4">
      <w:pPr>
        <w:spacing w:line="360" w:lineRule="auto"/>
        <w:rPr>
          <w:rFonts w:ascii="Arial" w:eastAsiaTheme="minorEastAsia" w:hAnsi="Arial" w:cs="Arial"/>
          <w:color w:val="000000" w:themeColor="text1"/>
        </w:rPr>
      </w:pPr>
    </w:p>
    <w:p w14:paraId="2F6FCE2B" w14:textId="44CAA029" w:rsidR="63968C35" w:rsidRPr="0046604A" w:rsidRDefault="43CA3AB6" w:rsidP="63968C35">
      <w:pPr>
        <w:spacing w:line="360" w:lineRule="auto"/>
        <w:rPr>
          <w:rFonts w:ascii="Arial" w:eastAsiaTheme="minorEastAsia" w:hAnsi="Arial" w:cs="Arial"/>
          <w:b/>
          <w:bCs/>
          <w:color w:val="000000" w:themeColor="text1"/>
        </w:rPr>
      </w:pPr>
      <w:r w:rsidRPr="0046604A">
        <w:rPr>
          <w:rFonts w:ascii="Arial" w:eastAsiaTheme="minorEastAsia" w:hAnsi="Arial" w:cs="Arial"/>
          <w:b/>
          <w:bCs/>
          <w:color w:val="000000" w:themeColor="text1"/>
        </w:rPr>
        <w:t xml:space="preserve">Section 6: Premium Pay </w:t>
      </w:r>
    </w:p>
    <w:p w14:paraId="761E2A2B" w14:textId="4E683203" w:rsidR="36F6E319" w:rsidRPr="0046604A" w:rsidRDefault="43CA3AB6" w:rsidP="0F156CB4">
      <w:pPr>
        <w:spacing w:line="360" w:lineRule="auto"/>
        <w:rPr>
          <w:rFonts w:ascii="Arial" w:eastAsiaTheme="minorEastAsia" w:hAnsi="Arial" w:cs="Arial"/>
          <w:color w:val="000000" w:themeColor="text1"/>
        </w:rPr>
      </w:pPr>
      <w:r w:rsidRPr="0046604A">
        <w:rPr>
          <w:rFonts w:ascii="Arial" w:eastAsiaTheme="minorEastAsia" w:hAnsi="Arial" w:cs="Arial"/>
          <w:color w:val="000000" w:themeColor="text1"/>
        </w:rPr>
        <w:t xml:space="preserve">Union members will receive additional pay added to base wages for </w:t>
      </w:r>
      <w:r w:rsidR="5A55D870" w:rsidRPr="0046604A">
        <w:rPr>
          <w:rFonts w:ascii="Arial" w:eastAsiaTheme="minorEastAsia" w:hAnsi="Arial" w:cs="Arial"/>
          <w:color w:val="000000" w:themeColor="text1"/>
        </w:rPr>
        <w:t xml:space="preserve">any of the </w:t>
      </w:r>
      <w:r w:rsidRPr="0046604A">
        <w:rPr>
          <w:rFonts w:ascii="Arial" w:eastAsiaTheme="minorEastAsia" w:hAnsi="Arial" w:cs="Arial"/>
          <w:color w:val="000000" w:themeColor="text1"/>
        </w:rPr>
        <w:t>reasons</w:t>
      </w:r>
      <w:r w:rsidR="1B462C50" w:rsidRPr="0046604A">
        <w:rPr>
          <w:rFonts w:ascii="Arial" w:eastAsiaTheme="minorEastAsia" w:hAnsi="Arial" w:cs="Arial"/>
          <w:color w:val="000000" w:themeColor="text1"/>
        </w:rPr>
        <w:t xml:space="preserve"> below. Union members may receive </w:t>
      </w:r>
      <w:r w:rsidR="3C2270FA" w:rsidRPr="0046604A">
        <w:rPr>
          <w:rFonts w:ascii="Arial" w:eastAsiaTheme="minorEastAsia" w:hAnsi="Arial" w:cs="Arial"/>
          <w:color w:val="000000" w:themeColor="text1"/>
        </w:rPr>
        <w:t>as many</w:t>
      </w:r>
      <w:r w:rsidR="1B462C50" w:rsidRPr="0046604A">
        <w:rPr>
          <w:rFonts w:ascii="Arial" w:eastAsiaTheme="minorEastAsia" w:hAnsi="Arial" w:cs="Arial"/>
          <w:color w:val="000000" w:themeColor="text1"/>
        </w:rPr>
        <w:t xml:space="preserve"> types of premium pay </w:t>
      </w:r>
      <w:r w:rsidR="7B896E3F" w:rsidRPr="0046604A">
        <w:rPr>
          <w:rFonts w:ascii="Arial" w:eastAsiaTheme="minorEastAsia" w:hAnsi="Arial" w:cs="Arial"/>
          <w:color w:val="000000" w:themeColor="text1"/>
        </w:rPr>
        <w:t xml:space="preserve">as are applicable </w:t>
      </w:r>
      <w:r w:rsidR="255BDA94" w:rsidRPr="0046604A">
        <w:rPr>
          <w:rFonts w:ascii="Arial" w:eastAsiaTheme="minorEastAsia" w:hAnsi="Arial" w:cs="Arial"/>
          <w:color w:val="000000" w:themeColor="text1"/>
        </w:rPr>
        <w:t xml:space="preserve">during </w:t>
      </w:r>
      <w:r w:rsidR="7B896E3F" w:rsidRPr="0046604A">
        <w:rPr>
          <w:rFonts w:ascii="Arial" w:eastAsiaTheme="minorEastAsia" w:hAnsi="Arial" w:cs="Arial"/>
          <w:color w:val="000000" w:themeColor="text1"/>
        </w:rPr>
        <w:t xml:space="preserve">any given </w:t>
      </w:r>
      <w:r w:rsidR="22403F31" w:rsidRPr="0046604A">
        <w:rPr>
          <w:rFonts w:ascii="Arial" w:eastAsiaTheme="minorEastAsia" w:hAnsi="Arial" w:cs="Arial"/>
          <w:color w:val="000000" w:themeColor="text1"/>
        </w:rPr>
        <w:t xml:space="preserve">pay period </w:t>
      </w:r>
      <w:r w:rsidR="264FD38A" w:rsidRPr="0046604A">
        <w:rPr>
          <w:rFonts w:ascii="Arial" w:eastAsiaTheme="minorEastAsia" w:hAnsi="Arial" w:cs="Arial"/>
          <w:color w:val="000000" w:themeColor="text1"/>
        </w:rPr>
        <w:t>but</w:t>
      </w:r>
      <w:r w:rsidR="1B462C50" w:rsidRPr="0046604A">
        <w:rPr>
          <w:rFonts w:ascii="Arial" w:eastAsiaTheme="minorEastAsia" w:hAnsi="Arial" w:cs="Arial"/>
          <w:color w:val="000000" w:themeColor="text1"/>
        </w:rPr>
        <w:t xml:space="preserve"> may </w:t>
      </w:r>
      <w:r w:rsidR="62EA7C6F" w:rsidRPr="0046604A">
        <w:rPr>
          <w:rFonts w:ascii="Arial" w:eastAsiaTheme="minorEastAsia" w:hAnsi="Arial" w:cs="Arial"/>
          <w:color w:val="000000" w:themeColor="text1"/>
        </w:rPr>
        <w:t xml:space="preserve">only receive each premium pay once per pay period, </w:t>
      </w:r>
      <w:r w:rsidR="4B202203" w:rsidRPr="0046604A">
        <w:rPr>
          <w:rFonts w:ascii="Arial" w:eastAsiaTheme="minorEastAsia" w:hAnsi="Arial" w:cs="Arial"/>
          <w:color w:val="000000" w:themeColor="text1"/>
        </w:rPr>
        <w:t>except for</w:t>
      </w:r>
      <w:r w:rsidR="62EA7C6F" w:rsidRPr="0046604A">
        <w:rPr>
          <w:rFonts w:ascii="Arial" w:eastAsiaTheme="minorEastAsia" w:hAnsi="Arial" w:cs="Arial"/>
          <w:color w:val="000000" w:themeColor="text1"/>
        </w:rPr>
        <w:t xml:space="preserve"> working out of class, which will be paid as described below</w:t>
      </w:r>
      <w:r w:rsidR="4EA9A3C9" w:rsidRPr="0046604A">
        <w:rPr>
          <w:rFonts w:ascii="Arial" w:eastAsiaTheme="minorEastAsia" w:hAnsi="Arial" w:cs="Arial"/>
          <w:color w:val="000000" w:themeColor="text1"/>
        </w:rPr>
        <w:t xml:space="preserve">. </w:t>
      </w:r>
    </w:p>
    <w:p w14:paraId="1957ACC1" w14:textId="304A24FE" w:rsidR="36F6E319" w:rsidRPr="0046604A" w:rsidRDefault="36F6E319" w:rsidP="36F6E319">
      <w:pPr>
        <w:spacing w:line="360" w:lineRule="auto"/>
        <w:rPr>
          <w:rFonts w:ascii="Arial" w:eastAsiaTheme="minorEastAsia" w:hAnsi="Arial" w:cs="Arial"/>
          <w:b/>
          <w:bCs/>
          <w:color w:val="000000" w:themeColor="text1"/>
        </w:rPr>
      </w:pPr>
    </w:p>
    <w:p w14:paraId="523E0BD6" w14:textId="2C6F19DD" w:rsidR="00EF4E88" w:rsidRPr="0072022D" w:rsidRDefault="11640DD8" w:rsidP="0F156CB4">
      <w:pPr>
        <w:spacing w:line="360" w:lineRule="auto"/>
        <w:rPr>
          <w:rFonts w:ascii="Arial" w:eastAsia="Times New Roman" w:hAnsi="Arial" w:cs="Arial"/>
          <w:b/>
          <w:bCs/>
        </w:rPr>
      </w:pPr>
      <w:r w:rsidRPr="0046604A">
        <w:rPr>
          <w:rFonts w:ascii="Arial" w:eastAsia="Times New Roman" w:hAnsi="Arial" w:cs="Arial"/>
          <w:b/>
          <w:bCs/>
        </w:rPr>
        <w:t>Longevity Pay</w:t>
      </w:r>
    </w:p>
    <w:p w14:paraId="3A933BA6" w14:textId="77777777" w:rsidR="00D878CF" w:rsidRPr="0046604A" w:rsidRDefault="11640DD8" w:rsidP="0F156CB4">
      <w:pPr>
        <w:pStyle w:val="ListParagraph"/>
        <w:numPr>
          <w:ilvl w:val="0"/>
          <w:numId w:val="11"/>
        </w:numPr>
        <w:spacing w:line="360" w:lineRule="auto"/>
        <w:rPr>
          <w:rFonts w:ascii="Arial" w:eastAsia="Times New Roman" w:hAnsi="Arial" w:cs="Arial"/>
        </w:rPr>
      </w:pPr>
      <w:r w:rsidRPr="0046604A">
        <w:rPr>
          <w:rFonts w:ascii="Arial" w:eastAsia="Times New Roman" w:hAnsi="Arial" w:cs="Arial"/>
        </w:rPr>
        <w:t>Upon completion of their tenth consecutive year of service as a permanent employee of the City, employees shall receive longevity pay of two percent (2</w:t>
      </w:r>
      <w:r w:rsidR="4DC6518C" w:rsidRPr="0046604A">
        <w:rPr>
          <w:rFonts w:ascii="Arial" w:eastAsia="Times New Roman" w:hAnsi="Arial" w:cs="Arial"/>
        </w:rPr>
        <w:t>.0</w:t>
      </w:r>
      <w:r w:rsidRPr="0046604A">
        <w:rPr>
          <w:rFonts w:ascii="Arial" w:eastAsia="Times New Roman" w:hAnsi="Arial" w:cs="Arial"/>
        </w:rPr>
        <w:t>%)</w:t>
      </w:r>
      <w:r w:rsidR="006C4D4F" w:rsidRPr="0046604A">
        <w:rPr>
          <w:rFonts w:ascii="Arial" w:eastAsia="Times New Roman" w:hAnsi="Arial" w:cs="Arial"/>
        </w:rPr>
        <w:t xml:space="preserve"> to their base pay</w:t>
      </w:r>
      <w:r w:rsidRPr="0046604A">
        <w:rPr>
          <w:rFonts w:ascii="Arial" w:eastAsia="Times New Roman" w:hAnsi="Arial" w:cs="Arial"/>
        </w:rPr>
        <w:t>.</w:t>
      </w:r>
    </w:p>
    <w:p w14:paraId="5C945293" w14:textId="34EE1473" w:rsidR="11640DD8" w:rsidRPr="0046604A" w:rsidRDefault="00D878CF" w:rsidP="0F156CB4">
      <w:pPr>
        <w:pStyle w:val="ListParagraph"/>
        <w:numPr>
          <w:ilvl w:val="0"/>
          <w:numId w:val="11"/>
        </w:numPr>
        <w:spacing w:line="360" w:lineRule="auto"/>
        <w:rPr>
          <w:rFonts w:ascii="Arial" w:eastAsia="Times New Roman" w:hAnsi="Arial" w:cs="Arial"/>
        </w:rPr>
      </w:pPr>
      <w:r w:rsidRPr="0046604A">
        <w:rPr>
          <w:rFonts w:ascii="Arial" w:eastAsia="Times New Roman" w:hAnsi="Arial" w:cs="Arial"/>
        </w:rPr>
        <w:t xml:space="preserve">Upon completion of their twentieth consecutive year of service as a permanent employee of the City, employees shall receive longevity pay of an additional two percent (2.0%), for a total of four percent (4.0%) to their base pay. </w:t>
      </w:r>
    </w:p>
    <w:p w14:paraId="66778F8E" w14:textId="1C8E0546" w:rsidR="11640DD8" w:rsidRPr="0046604A" w:rsidRDefault="11640DD8" w:rsidP="0F156CB4">
      <w:pPr>
        <w:pStyle w:val="ListParagraph"/>
        <w:numPr>
          <w:ilvl w:val="0"/>
          <w:numId w:val="11"/>
        </w:numPr>
        <w:spacing w:line="360" w:lineRule="auto"/>
        <w:rPr>
          <w:rFonts w:ascii="Arial" w:eastAsia="Times New Roman" w:hAnsi="Arial" w:cs="Arial"/>
        </w:rPr>
      </w:pPr>
      <w:r w:rsidRPr="0046604A">
        <w:rPr>
          <w:rFonts w:ascii="Arial" w:eastAsia="Times New Roman" w:hAnsi="Arial" w:cs="Arial"/>
        </w:rPr>
        <w:t xml:space="preserve">Longevity pay shall be calculated on the basis of the employee’s regular hourly rate, not including premium pay. </w:t>
      </w:r>
    </w:p>
    <w:p w14:paraId="68A60A62" w14:textId="63FF8724" w:rsidR="11640DD8" w:rsidRPr="0046604A" w:rsidRDefault="11640DD8" w:rsidP="0F156CB4">
      <w:pPr>
        <w:spacing w:line="360" w:lineRule="auto"/>
        <w:ind w:left="360"/>
        <w:rPr>
          <w:rFonts w:ascii="Arial" w:hAnsi="Arial" w:cs="Arial"/>
        </w:rPr>
      </w:pPr>
      <w:r w:rsidRPr="0046604A">
        <w:rPr>
          <w:rFonts w:ascii="Arial" w:eastAsia="Times New Roman" w:hAnsi="Arial" w:cs="Arial"/>
        </w:rPr>
        <w:t xml:space="preserve"> </w:t>
      </w:r>
    </w:p>
    <w:p w14:paraId="39D33752" w14:textId="3D400C60" w:rsidR="00EF4E88" w:rsidRPr="0072022D" w:rsidRDefault="11640DD8" w:rsidP="0F156CB4">
      <w:pPr>
        <w:spacing w:line="360" w:lineRule="auto"/>
        <w:rPr>
          <w:rFonts w:ascii="Arial" w:eastAsia="Times New Roman" w:hAnsi="Arial" w:cs="Arial"/>
          <w:b/>
          <w:bCs/>
        </w:rPr>
      </w:pPr>
      <w:r w:rsidRPr="0046604A">
        <w:rPr>
          <w:rFonts w:ascii="Arial" w:eastAsia="Times New Roman" w:hAnsi="Arial" w:cs="Arial"/>
          <w:b/>
          <w:bCs/>
        </w:rPr>
        <w:t>Lead Worker Pay</w:t>
      </w:r>
    </w:p>
    <w:p w14:paraId="6EF75339" w14:textId="2E85C1E0" w:rsidR="11640DD8" w:rsidRPr="0046604A" w:rsidRDefault="11640DD8" w:rsidP="0F156CB4">
      <w:pPr>
        <w:pStyle w:val="ListParagraph"/>
        <w:numPr>
          <w:ilvl w:val="0"/>
          <w:numId w:val="12"/>
        </w:numPr>
        <w:spacing w:line="360" w:lineRule="auto"/>
        <w:rPr>
          <w:rFonts w:ascii="Arial" w:eastAsia="Times New Roman" w:hAnsi="Arial" w:cs="Arial"/>
        </w:rPr>
      </w:pPr>
      <w:r w:rsidRPr="0046604A">
        <w:rPr>
          <w:rFonts w:ascii="Arial" w:eastAsia="Times New Roman" w:hAnsi="Arial" w:cs="Arial"/>
        </w:rPr>
        <w:t xml:space="preserve">A Lead Worker assignment involves certain limited oversight and administrative duties. These duties </w:t>
      </w:r>
      <w:r w:rsidR="00D56904" w:rsidRPr="0046604A">
        <w:rPr>
          <w:rFonts w:ascii="Arial" w:eastAsia="Times New Roman" w:hAnsi="Arial" w:cs="Arial"/>
        </w:rPr>
        <w:t>include but</w:t>
      </w:r>
      <w:r w:rsidRPr="0046604A">
        <w:rPr>
          <w:rFonts w:ascii="Arial" w:eastAsia="Times New Roman" w:hAnsi="Arial" w:cs="Arial"/>
        </w:rPr>
        <w:t xml:space="preserve"> are not limited to: laying out the work for other employees, balancing the work, directing the work, and reviewing the work for adherence to standards. </w:t>
      </w:r>
      <w:r w:rsidR="00D56904" w:rsidRPr="0046604A">
        <w:rPr>
          <w:rFonts w:ascii="Arial" w:eastAsia="Times New Roman" w:hAnsi="Arial" w:cs="Arial"/>
        </w:rPr>
        <w:t>Lead workers receive an additional five percent (5.0%) to their base pay.</w:t>
      </w:r>
    </w:p>
    <w:p w14:paraId="126A796E" w14:textId="509CADEE" w:rsidR="11640DD8" w:rsidRPr="0046604A" w:rsidRDefault="6B8F1AD2" w:rsidP="0F156CB4">
      <w:pPr>
        <w:pStyle w:val="ListParagraph"/>
        <w:numPr>
          <w:ilvl w:val="0"/>
          <w:numId w:val="12"/>
        </w:numPr>
        <w:spacing w:line="360" w:lineRule="auto"/>
        <w:rPr>
          <w:rFonts w:ascii="Arial" w:eastAsia="Times New Roman" w:hAnsi="Arial" w:cs="Arial"/>
        </w:rPr>
      </w:pPr>
      <w:r w:rsidRPr="0046604A">
        <w:rPr>
          <w:rFonts w:ascii="Arial" w:eastAsia="Times New Roman" w:hAnsi="Arial" w:cs="Arial"/>
        </w:rPr>
        <w:t xml:space="preserve">Some members may be on-going lead workers for their team. Some members may be assigned lead worker duties as needed. </w:t>
      </w:r>
    </w:p>
    <w:p w14:paraId="153F3590" w14:textId="34113974" w:rsidR="11640DD8" w:rsidRPr="0046604A" w:rsidRDefault="6B8F1AD2" w:rsidP="0F156CB4">
      <w:pPr>
        <w:pStyle w:val="ListParagraph"/>
        <w:numPr>
          <w:ilvl w:val="0"/>
          <w:numId w:val="12"/>
        </w:numPr>
        <w:spacing w:line="360" w:lineRule="auto"/>
        <w:rPr>
          <w:rFonts w:ascii="Arial" w:eastAsia="Times New Roman" w:hAnsi="Arial" w:cs="Arial"/>
        </w:rPr>
      </w:pPr>
      <w:r w:rsidRPr="0046604A">
        <w:rPr>
          <w:rFonts w:ascii="Arial" w:eastAsia="Times New Roman" w:hAnsi="Arial" w:cs="Arial"/>
        </w:rPr>
        <w:t>An employee assigned lead duties daily will receive the lead premium for at least half a shift or for a full shift if the employee is assigned to such duties for more than half their shift.</w:t>
      </w:r>
    </w:p>
    <w:p w14:paraId="61D28388" w14:textId="7860DE86" w:rsidR="11640DD8" w:rsidRPr="0046604A" w:rsidRDefault="11640DD8" w:rsidP="0F156CB4">
      <w:pPr>
        <w:spacing w:line="360" w:lineRule="auto"/>
        <w:rPr>
          <w:rFonts w:ascii="Arial" w:hAnsi="Arial" w:cs="Arial"/>
        </w:rPr>
      </w:pPr>
      <w:r w:rsidRPr="0046604A">
        <w:rPr>
          <w:rFonts w:ascii="Arial" w:eastAsia="Cambria" w:hAnsi="Arial" w:cs="Arial"/>
          <w:b/>
          <w:bCs/>
        </w:rPr>
        <w:t xml:space="preserve"> </w:t>
      </w:r>
    </w:p>
    <w:p w14:paraId="0D37A02F" w14:textId="5D279797" w:rsidR="00EF4E88" w:rsidRPr="0072022D" w:rsidRDefault="11640DD8" w:rsidP="63968C35">
      <w:pPr>
        <w:spacing w:line="360" w:lineRule="auto"/>
        <w:rPr>
          <w:rFonts w:ascii="Arial" w:eastAsia="Times New Roman" w:hAnsi="Arial" w:cs="Arial"/>
          <w:b/>
          <w:bCs/>
        </w:rPr>
      </w:pPr>
      <w:r w:rsidRPr="0046604A">
        <w:rPr>
          <w:rFonts w:ascii="Arial" w:eastAsia="Times New Roman" w:hAnsi="Arial" w:cs="Arial"/>
          <w:b/>
          <w:bCs/>
        </w:rPr>
        <w:t xml:space="preserve">Working Out of Classification </w:t>
      </w:r>
    </w:p>
    <w:p w14:paraId="3D3F60D8" w14:textId="7C165CC2" w:rsidR="2CF1467B" w:rsidRPr="0072022D" w:rsidRDefault="48A38370" w:rsidP="0072022D">
      <w:pPr>
        <w:pStyle w:val="ListParagraph"/>
        <w:numPr>
          <w:ilvl w:val="0"/>
          <w:numId w:val="13"/>
        </w:numPr>
        <w:spacing w:line="360" w:lineRule="auto"/>
        <w:rPr>
          <w:rFonts w:ascii="Arial" w:hAnsi="Arial" w:cs="Arial"/>
        </w:rPr>
      </w:pPr>
      <w:r w:rsidRPr="0046604A">
        <w:rPr>
          <w:rFonts w:ascii="Arial" w:eastAsia="Times New Roman" w:hAnsi="Arial" w:cs="Arial"/>
        </w:rPr>
        <w:t>Whenever an employee is temporarily assigned to a higher classification, that employee shall be paid the rate for the higher classification at the appropriate step that is at least five percent (5%) above the employee’s normal rate of pay, up to the top of the scale for the higher classification</w:t>
      </w:r>
      <w:r w:rsidR="2E14E6E1" w:rsidRPr="0046604A">
        <w:rPr>
          <w:rFonts w:ascii="Arial" w:eastAsia="Times New Roman" w:hAnsi="Arial" w:cs="Arial"/>
        </w:rPr>
        <w:t>, for all hours worked out of classification.</w:t>
      </w:r>
      <w:r w:rsidR="01020F40" w:rsidRPr="0046604A">
        <w:rPr>
          <w:rFonts w:ascii="Arial" w:eastAsia="Times New Roman" w:hAnsi="Arial" w:cs="Arial"/>
        </w:rPr>
        <w:t xml:space="preserve"> </w:t>
      </w:r>
      <w:r w:rsidR="230420F7" w:rsidRPr="0046604A">
        <w:rPr>
          <w:rFonts w:ascii="Arial" w:hAnsi="Arial" w:cs="Arial"/>
        </w:rPr>
        <w:t xml:space="preserve">PTO leave and holidays shall be paid at the higher rate for working-out-of-class assignments of </w:t>
      </w:r>
      <w:r w:rsidR="33200491" w:rsidRPr="0046604A">
        <w:rPr>
          <w:rFonts w:ascii="Arial" w:hAnsi="Arial" w:cs="Arial"/>
        </w:rPr>
        <w:t>thirty</w:t>
      </w:r>
      <w:r w:rsidR="230420F7" w:rsidRPr="0046604A">
        <w:rPr>
          <w:rFonts w:ascii="Arial" w:hAnsi="Arial" w:cs="Arial"/>
        </w:rPr>
        <w:t xml:space="preserve"> (30) consecutive workdays or longer.</w:t>
      </w:r>
    </w:p>
    <w:p w14:paraId="57E5DA40" w14:textId="1860BD16" w:rsidR="179BFE27" w:rsidRPr="0072022D" w:rsidRDefault="48A38370" w:rsidP="0072022D">
      <w:pPr>
        <w:pStyle w:val="ListParagraph"/>
        <w:numPr>
          <w:ilvl w:val="0"/>
          <w:numId w:val="13"/>
        </w:numPr>
        <w:spacing w:line="360" w:lineRule="auto"/>
        <w:rPr>
          <w:rFonts w:ascii="Arial" w:hAnsi="Arial" w:cs="Arial"/>
        </w:rPr>
      </w:pPr>
      <w:r w:rsidRPr="0046604A">
        <w:rPr>
          <w:rFonts w:ascii="Arial" w:hAnsi="Arial" w:cs="Arial"/>
        </w:rPr>
        <w:lastRenderedPageBreak/>
        <w:t>When a permanent employee is temporarily assigned to a higher paid classification, credit shall be allowed for all prior temporary service in that classification for determining the appropriate service step of the pay range for that classification.</w:t>
      </w:r>
    </w:p>
    <w:p w14:paraId="7F7CDDF9" w14:textId="74CD90B8" w:rsidR="0F156CB4" w:rsidRPr="0072022D" w:rsidRDefault="179BFE27" w:rsidP="0072022D">
      <w:pPr>
        <w:pStyle w:val="ListParagraph"/>
        <w:numPr>
          <w:ilvl w:val="0"/>
          <w:numId w:val="13"/>
        </w:numPr>
        <w:spacing w:line="360" w:lineRule="auto"/>
        <w:rPr>
          <w:rFonts w:ascii="Arial" w:hAnsi="Arial" w:cs="Arial"/>
        </w:rPr>
      </w:pPr>
      <w:r w:rsidRPr="0046604A">
        <w:rPr>
          <w:rFonts w:ascii="Arial" w:hAnsi="Arial" w:cs="Arial"/>
        </w:rPr>
        <w:t>If upgraded in a workday to a higher classification, an employee will receive the rate applicable to the higher classification for a minimum of one (1) hour. If upgraded longer than one (1) hour, the employee will receive four (4) hours; eight (8) hours if assigned to such higher classification over four (4) hours in the workday. If the employee works an alternate schedule and performs the upgraded work all hours of the day, they will receive the higher rate of pay for all hours worked.</w:t>
      </w:r>
    </w:p>
    <w:p w14:paraId="2FCAB512" w14:textId="0CD64B07" w:rsidR="11640DD8" w:rsidRPr="0046604A" w:rsidRDefault="11640DD8" w:rsidP="0F156CB4">
      <w:pPr>
        <w:numPr>
          <w:ilvl w:val="0"/>
          <w:numId w:val="13"/>
        </w:numPr>
        <w:spacing w:line="360" w:lineRule="auto"/>
        <w:rPr>
          <w:rFonts w:ascii="Arial" w:eastAsia="Times New Roman" w:hAnsi="Arial" w:cs="Arial"/>
        </w:rPr>
      </w:pPr>
      <w:r w:rsidRPr="0046604A">
        <w:rPr>
          <w:rFonts w:ascii="Arial" w:eastAsia="Times New Roman" w:hAnsi="Arial" w:cs="Arial"/>
        </w:rPr>
        <w:t xml:space="preserve"> No full-time position covered by this agreement shall be filled on a temporary basis </w:t>
      </w:r>
      <w:r w:rsidR="682C343E" w:rsidRPr="0046604A">
        <w:rPr>
          <w:rFonts w:ascii="Arial" w:eastAsia="Times New Roman" w:hAnsi="Arial" w:cs="Arial"/>
        </w:rPr>
        <w:t xml:space="preserve">by an employee working out of class </w:t>
      </w:r>
      <w:r w:rsidRPr="0046604A">
        <w:rPr>
          <w:rFonts w:ascii="Arial" w:eastAsia="Times New Roman" w:hAnsi="Arial" w:cs="Arial"/>
        </w:rPr>
        <w:t xml:space="preserve">for longer than </w:t>
      </w:r>
      <w:r w:rsidR="1CC454C5" w:rsidRPr="0046604A">
        <w:rPr>
          <w:rFonts w:ascii="Arial" w:eastAsia="Times New Roman" w:hAnsi="Arial" w:cs="Arial"/>
        </w:rPr>
        <w:t>thirty (30) days</w:t>
      </w:r>
      <w:r w:rsidRPr="0046604A">
        <w:rPr>
          <w:rFonts w:ascii="Arial" w:eastAsia="Times New Roman" w:hAnsi="Arial" w:cs="Arial"/>
        </w:rPr>
        <w:t xml:space="preserve">. </w:t>
      </w:r>
      <w:r w:rsidR="37A2F692" w:rsidRPr="0046604A">
        <w:rPr>
          <w:rFonts w:ascii="Arial" w:eastAsia="Times New Roman" w:hAnsi="Arial" w:cs="Arial"/>
        </w:rPr>
        <w:t xml:space="preserve">After thirty (30) days, </w:t>
      </w:r>
      <w:r w:rsidR="51F31462" w:rsidRPr="0046604A">
        <w:rPr>
          <w:rFonts w:ascii="Arial" w:eastAsia="Times New Roman" w:hAnsi="Arial" w:cs="Arial"/>
        </w:rPr>
        <w:t xml:space="preserve">the City </w:t>
      </w:r>
      <w:r w:rsidR="14F6E1BE" w:rsidRPr="0046604A">
        <w:rPr>
          <w:rFonts w:ascii="Arial" w:eastAsia="Times New Roman" w:hAnsi="Arial" w:cs="Arial"/>
        </w:rPr>
        <w:t xml:space="preserve">shall notify CPPW and the employee, </w:t>
      </w:r>
      <w:r w:rsidR="5A1D7205" w:rsidRPr="0046604A">
        <w:rPr>
          <w:rFonts w:ascii="Arial" w:eastAsia="Times New Roman" w:hAnsi="Arial" w:cs="Arial"/>
        </w:rPr>
        <w:t xml:space="preserve">and </w:t>
      </w:r>
      <w:r w:rsidR="4E06404A" w:rsidRPr="0046604A">
        <w:rPr>
          <w:rFonts w:ascii="Arial" w:eastAsia="Times New Roman" w:hAnsi="Arial" w:cs="Arial"/>
        </w:rPr>
        <w:t xml:space="preserve">the employee shall be placed in an over-fill appointment (temporary) or </w:t>
      </w:r>
      <w:r w:rsidR="51F31462" w:rsidRPr="0046604A">
        <w:rPr>
          <w:rFonts w:ascii="Arial" w:eastAsia="Times New Roman" w:hAnsi="Arial" w:cs="Arial"/>
        </w:rPr>
        <w:t>a vacant full-time positio</w:t>
      </w:r>
      <w:r w:rsidR="6F574A5A" w:rsidRPr="0046604A">
        <w:rPr>
          <w:rFonts w:ascii="Arial" w:eastAsia="Times New Roman" w:hAnsi="Arial" w:cs="Arial"/>
        </w:rPr>
        <w:t xml:space="preserve">n. </w:t>
      </w:r>
    </w:p>
    <w:p w14:paraId="337A20F2" w14:textId="0B1FA32C" w:rsidR="11640DD8" w:rsidRPr="0046604A" w:rsidRDefault="11640DD8" w:rsidP="0F156CB4">
      <w:pPr>
        <w:spacing w:line="360" w:lineRule="auto"/>
        <w:rPr>
          <w:rFonts w:ascii="Arial" w:eastAsia="Cambria" w:hAnsi="Arial" w:cs="Arial"/>
          <w:b/>
          <w:bCs/>
        </w:rPr>
      </w:pPr>
      <w:r w:rsidRPr="0046604A">
        <w:rPr>
          <w:rFonts w:ascii="Arial" w:eastAsia="Cambria" w:hAnsi="Arial" w:cs="Arial"/>
          <w:b/>
          <w:bCs/>
        </w:rPr>
        <w:t xml:space="preserve"> </w:t>
      </w:r>
    </w:p>
    <w:p w14:paraId="2F49302D" w14:textId="0D35D6FC" w:rsidR="00EF4E88" w:rsidRPr="0072022D" w:rsidRDefault="11640DD8" w:rsidP="0F156CB4">
      <w:pPr>
        <w:spacing w:line="360" w:lineRule="auto"/>
        <w:rPr>
          <w:rFonts w:ascii="Arial" w:eastAsia="Times New Roman" w:hAnsi="Arial" w:cs="Arial"/>
          <w:b/>
          <w:bCs/>
        </w:rPr>
      </w:pPr>
      <w:r w:rsidRPr="0046604A">
        <w:rPr>
          <w:rFonts w:ascii="Arial" w:eastAsia="Times New Roman" w:hAnsi="Arial" w:cs="Arial"/>
          <w:b/>
          <w:bCs/>
        </w:rPr>
        <w:t>Language Pay</w:t>
      </w:r>
    </w:p>
    <w:p w14:paraId="0BDEDF12" w14:textId="62C4998B" w:rsidR="11640DD8" w:rsidRPr="0046604A" w:rsidRDefault="11640DD8" w:rsidP="0F156CB4">
      <w:pPr>
        <w:pStyle w:val="ListParagraph"/>
        <w:numPr>
          <w:ilvl w:val="0"/>
          <w:numId w:val="10"/>
        </w:numPr>
        <w:spacing w:line="360" w:lineRule="auto"/>
        <w:rPr>
          <w:rFonts w:ascii="Arial" w:eastAsia="Times New Roman" w:hAnsi="Arial" w:cs="Arial"/>
        </w:rPr>
      </w:pPr>
      <w:r w:rsidRPr="0046604A">
        <w:rPr>
          <w:rFonts w:ascii="Arial" w:eastAsia="Times New Roman" w:hAnsi="Arial" w:cs="Arial"/>
        </w:rPr>
        <w:t xml:space="preserve">All employees covered by this agreement shall be eligible to participate in the City’s Language Pay </w:t>
      </w:r>
      <w:r w:rsidR="3E7C1926" w:rsidRPr="0046604A">
        <w:rPr>
          <w:rFonts w:ascii="Arial" w:eastAsia="Times New Roman" w:hAnsi="Arial" w:cs="Arial"/>
        </w:rPr>
        <w:t xml:space="preserve">Differential </w:t>
      </w:r>
      <w:r w:rsidRPr="0046604A">
        <w:rPr>
          <w:rFonts w:ascii="Arial" w:eastAsia="Times New Roman" w:hAnsi="Arial" w:cs="Arial"/>
        </w:rPr>
        <w:t xml:space="preserve">Program </w:t>
      </w:r>
      <w:r w:rsidR="3B0486BE" w:rsidRPr="0046604A">
        <w:rPr>
          <w:rFonts w:ascii="Arial" w:eastAsia="Times New Roman" w:hAnsi="Arial" w:cs="Arial"/>
        </w:rPr>
        <w:t xml:space="preserve">shall receive an additional five percent (5.0%) to their base pay </w:t>
      </w:r>
      <w:r w:rsidRPr="0046604A">
        <w:rPr>
          <w:rFonts w:ascii="Arial" w:eastAsia="Times New Roman" w:hAnsi="Arial" w:cs="Arial"/>
        </w:rPr>
        <w:t>for all hours worked.</w:t>
      </w:r>
    </w:p>
    <w:p w14:paraId="7A08AC89" w14:textId="611598A9" w:rsidR="11640DD8" w:rsidRPr="0046604A" w:rsidRDefault="11640DD8" w:rsidP="0F156CB4">
      <w:pPr>
        <w:pStyle w:val="ListParagraph"/>
        <w:numPr>
          <w:ilvl w:val="0"/>
          <w:numId w:val="10"/>
        </w:numPr>
        <w:spacing w:line="360" w:lineRule="auto"/>
        <w:rPr>
          <w:rFonts w:ascii="Arial" w:eastAsia="Times New Roman" w:hAnsi="Arial" w:cs="Arial"/>
        </w:rPr>
      </w:pPr>
      <w:r w:rsidRPr="0046604A">
        <w:rPr>
          <w:rFonts w:ascii="Arial" w:eastAsia="Times New Roman" w:hAnsi="Arial" w:cs="Arial"/>
        </w:rPr>
        <w:t xml:space="preserve">For employees not participating in the Language Pay </w:t>
      </w:r>
      <w:r w:rsidR="656E131B" w:rsidRPr="0046604A">
        <w:rPr>
          <w:rFonts w:ascii="Arial" w:eastAsia="Times New Roman" w:hAnsi="Arial" w:cs="Arial"/>
        </w:rPr>
        <w:t xml:space="preserve">Differential </w:t>
      </w:r>
      <w:r w:rsidRPr="0046604A">
        <w:rPr>
          <w:rFonts w:ascii="Arial" w:eastAsia="Times New Roman" w:hAnsi="Arial" w:cs="Arial"/>
        </w:rPr>
        <w:t xml:space="preserve">Program, all ad hoc translation and/or interpretation requests shall be compensated at </w:t>
      </w:r>
      <w:r w:rsidR="3DF72CCD" w:rsidRPr="0046604A">
        <w:rPr>
          <w:rFonts w:ascii="Arial" w:eastAsia="Times New Roman" w:hAnsi="Arial" w:cs="Arial"/>
        </w:rPr>
        <w:t>five percent (5.0%)</w:t>
      </w:r>
      <w:r w:rsidRPr="0046604A">
        <w:rPr>
          <w:rFonts w:ascii="Arial" w:eastAsia="Times New Roman" w:hAnsi="Arial" w:cs="Arial"/>
        </w:rPr>
        <w:t xml:space="preserve"> for all hours spent on translation or interpretation work</w:t>
      </w:r>
      <w:r w:rsidR="0226FD75" w:rsidRPr="0046604A">
        <w:rPr>
          <w:rFonts w:ascii="Arial" w:eastAsia="Times New Roman" w:hAnsi="Arial" w:cs="Arial"/>
        </w:rPr>
        <w:t>, rounded up to the nearest quarter hour</w:t>
      </w:r>
      <w:r w:rsidRPr="0046604A">
        <w:rPr>
          <w:rFonts w:ascii="Arial" w:eastAsia="Times New Roman" w:hAnsi="Arial" w:cs="Arial"/>
        </w:rPr>
        <w:t>.</w:t>
      </w:r>
    </w:p>
    <w:p w14:paraId="08FDEF61" w14:textId="05F15701" w:rsidR="11640DD8" w:rsidRPr="0046604A" w:rsidRDefault="11640DD8" w:rsidP="0F156CB4">
      <w:pPr>
        <w:spacing w:line="360" w:lineRule="auto"/>
        <w:rPr>
          <w:rFonts w:ascii="Arial" w:hAnsi="Arial" w:cs="Arial"/>
        </w:rPr>
      </w:pPr>
      <w:r w:rsidRPr="0046604A">
        <w:rPr>
          <w:rFonts w:ascii="Arial" w:eastAsia="Cambria" w:hAnsi="Arial" w:cs="Arial"/>
          <w:b/>
          <w:bCs/>
        </w:rPr>
        <w:t xml:space="preserve"> </w:t>
      </w:r>
    </w:p>
    <w:p w14:paraId="4EC657DB" w14:textId="65854A00" w:rsidR="00EF4E88" w:rsidRPr="0072022D" w:rsidRDefault="11640DD8" w:rsidP="0F156CB4">
      <w:pPr>
        <w:spacing w:line="360" w:lineRule="auto"/>
        <w:rPr>
          <w:rFonts w:ascii="Arial" w:eastAsia="Times New Roman" w:hAnsi="Arial" w:cs="Arial"/>
          <w:b/>
          <w:bCs/>
        </w:rPr>
      </w:pPr>
      <w:commentRangeStart w:id="5"/>
      <w:r w:rsidRPr="0046604A">
        <w:rPr>
          <w:rFonts w:ascii="Arial" w:eastAsia="Times New Roman" w:hAnsi="Arial" w:cs="Arial"/>
          <w:b/>
          <w:bCs/>
        </w:rPr>
        <w:t>Certifications</w:t>
      </w:r>
      <w:r w:rsidR="006B7E6C" w:rsidRPr="0046604A">
        <w:rPr>
          <w:rFonts w:ascii="Arial" w:eastAsia="Times New Roman" w:hAnsi="Arial" w:cs="Arial"/>
          <w:b/>
          <w:bCs/>
        </w:rPr>
        <w:t>/Licenses</w:t>
      </w:r>
      <w:commentRangeEnd w:id="5"/>
      <w:r w:rsidR="003A1759">
        <w:rPr>
          <w:rStyle w:val="CommentReference"/>
        </w:rPr>
        <w:commentReference w:id="5"/>
      </w:r>
    </w:p>
    <w:p w14:paraId="1A3B4A9C" w14:textId="0BA4C805" w:rsidR="11640DD8" w:rsidRPr="0046604A" w:rsidRDefault="11640DD8" w:rsidP="0F156CB4">
      <w:pPr>
        <w:pStyle w:val="ListParagraph"/>
        <w:numPr>
          <w:ilvl w:val="0"/>
          <w:numId w:val="9"/>
        </w:numPr>
        <w:spacing w:line="360" w:lineRule="auto"/>
        <w:rPr>
          <w:ins w:id="6" w:author="Kari Koch" w:date="2024-09-04T20:17:00Z"/>
          <w:rFonts w:ascii="Arial" w:eastAsia="Times New Roman" w:hAnsi="Arial" w:cs="Arial"/>
        </w:rPr>
      </w:pPr>
      <w:r w:rsidRPr="51A537BA">
        <w:rPr>
          <w:rFonts w:ascii="Arial" w:eastAsia="Times New Roman" w:hAnsi="Arial" w:cs="Arial"/>
        </w:rPr>
        <w:t xml:space="preserve">Employees covered by this agreement that obtain and maintain </w:t>
      </w:r>
      <w:ins w:id="7" w:author="Kari Koch" w:date="2024-09-04T20:17:00Z">
        <w:r w:rsidR="34A38340" w:rsidRPr="51A537BA">
          <w:rPr>
            <w:rFonts w:ascii="Arial" w:eastAsia="Times New Roman" w:hAnsi="Arial" w:cs="Arial"/>
          </w:rPr>
          <w:t xml:space="preserve">at their own expense </w:t>
        </w:r>
      </w:ins>
      <w:ins w:id="8" w:author="Kari Koch" w:date="2024-09-04T20:18:00Z">
        <w:r w:rsidR="0F20F47D" w:rsidRPr="51A537BA">
          <w:rPr>
            <w:rFonts w:ascii="Arial" w:eastAsia="Times New Roman" w:hAnsi="Arial" w:cs="Arial"/>
          </w:rPr>
          <w:t xml:space="preserve">one or more </w:t>
        </w:r>
      </w:ins>
      <w:del w:id="9" w:author="Kari Koch" w:date="2024-09-04T20:18:00Z">
        <w:r w:rsidRPr="51A537BA" w:rsidDel="11640DD8">
          <w:rPr>
            <w:rFonts w:ascii="Arial" w:eastAsia="Times New Roman" w:hAnsi="Arial" w:cs="Arial"/>
          </w:rPr>
          <w:delText>a</w:delText>
        </w:r>
      </w:del>
      <w:r w:rsidRPr="51A537BA">
        <w:rPr>
          <w:rFonts w:ascii="Arial" w:eastAsia="Times New Roman" w:hAnsi="Arial" w:cs="Arial"/>
        </w:rPr>
        <w:t xml:space="preserve"> certification</w:t>
      </w:r>
      <w:ins w:id="10" w:author="Kari Koch" w:date="2024-09-04T20:18:00Z">
        <w:r w:rsidR="3255ADE1" w:rsidRPr="51A537BA">
          <w:rPr>
            <w:rFonts w:ascii="Arial" w:eastAsia="Times New Roman" w:hAnsi="Arial" w:cs="Arial"/>
          </w:rPr>
          <w:t>s</w:t>
        </w:r>
      </w:ins>
      <w:r w:rsidRPr="51A537BA">
        <w:rPr>
          <w:rFonts w:ascii="Arial" w:eastAsia="Times New Roman" w:hAnsi="Arial" w:cs="Arial"/>
        </w:rPr>
        <w:t xml:space="preserve"> relevant to their </w:t>
      </w:r>
      <w:del w:id="11" w:author="Kari Koch" w:date="2024-09-04T20:18:00Z">
        <w:r w:rsidRPr="51A537BA" w:rsidDel="11640DD8">
          <w:rPr>
            <w:rFonts w:ascii="Arial" w:eastAsia="Times New Roman" w:hAnsi="Arial" w:cs="Arial"/>
          </w:rPr>
          <w:delText xml:space="preserve">classification </w:delText>
        </w:r>
      </w:del>
      <w:ins w:id="12" w:author="Kari Koch" w:date="2024-09-04T20:18:00Z">
        <w:r w:rsidR="66B814CC" w:rsidRPr="51A537BA">
          <w:rPr>
            <w:rFonts w:ascii="Arial" w:eastAsia="Times New Roman" w:hAnsi="Arial" w:cs="Arial"/>
          </w:rPr>
          <w:t xml:space="preserve">position </w:t>
        </w:r>
      </w:ins>
      <w:r w:rsidRPr="51A537BA">
        <w:rPr>
          <w:rFonts w:ascii="Arial" w:eastAsia="Times New Roman" w:hAnsi="Arial" w:cs="Arial"/>
        </w:rPr>
        <w:t>and provides a benefit to the city shall receive certification pay of five percent (5</w:t>
      </w:r>
      <w:r w:rsidR="088768F9" w:rsidRPr="51A537BA">
        <w:rPr>
          <w:rFonts w:ascii="Arial" w:eastAsia="Times New Roman" w:hAnsi="Arial" w:cs="Arial"/>
        </w:rPr>
        <w:t>.0</w:t>
      </w:r>
      <w:r w:rsidRPr="51A537BA">
        <w:rPr>
          <w:rFonts w:ascii="Arial" w:eastAsia="Times New Roman" w:hAnsi="Arial" w:cs="Arial"/>
        </w:rPr>
        <w:t>%).</w:t>
      </w:r>
      <w:r w:rsidR="76530659" w:rsidRPr="51A537BA">
        <w:rPr>
          <w:rFonts w:ascii="Arial" w:eastAsia="Times New Roman" w:hAnsi="Arial" w:cs="Arial"/>
        </w:rPr>
        <w:t xml:space="preserve"> </w:t>
      </w:r>
    </w:p>
    <w:p w14:paraId="0D54020A" w14:textId="39ABF0B4" w:rsidR="4F494FCB" w:rsidRDefault="4F494FCB" w:rsidP="51A537BA">
      <w:pPr>
        <w:pStyle w:val="ListParagraph"/>
        <w:numPr>
          <w:ilvl w:val="0"/>
          <w:numId w:val="9"/>
        </w:numPr>
        <w:spacing w:line="360" w:lineRule="auto"/>
        <w:rPr>
          <w:rFonts w:ascii="Arial" w:eastAsia="Times New Roman" w:hAnsi="Arial" w:cs="Arial"/>
        </w:rPr>
      </w:pPr>
      <w:ins w:id="13" w:author="Kari Koch" w:date="2024-09-04T20:17:00Z">
        <w:r w:rsidRPr="51A537BA">
          <w:rPr>
            <w:rFonts w:ascii="Arial" w:eastAsia="Times New Roman" w:hAnsi="Arial" w:cs="Arial"/>
          </w:rPr>
          <w:t xml:space="preserve">Relevant certifications will be agreed upon by the employee and the supervisor. </w:t>
        </w:r>
      </w:ins>
    </w:p>
    <w:p w14:paraId="488B83F9" w14:textId="208187BB" w:rsidR="11640DD8" w:rsidRPr="0046604A" w:rsidRDefault="11640DD8" w:rsidP="0F156CB4">
      <w:pPr>
        <w:pStyle w:val="ListParagraph"/>
        <w:numPr>
          <w:ilvl w:val="0"/>
          <w:numId w:val="9"/>
        </w:numPr>
        <w:spacing w:line="360" w:lineRule="auto"/>
        <w:rPr>
          <w:rFonts w:ascii="Arial" w:eastAsia="Times New Roman" w:hAnsi="Arial" w:cs="Arial"/>
        </w:rPr>
      </w:pPr>
      <w:r w:rsidRPr="0046604A">
        <w:rPr>
          <w:rFonts w:ascii="Arial" w:eastAsia="Times New Roman" w:hAnsi="Arial" w:cs="Arial"/>
        </w:rPr>
        <w:lastRenderedPageBreak/>
        <w:t>Examples for reference,</w:t>
      </w:r>
      <w:ins w:id="14" w:author="Katelyn Oldham" w:date="2024-09-09T10:32:00Z">
        <w:r w:rsidR="003A1759">
          <w:rPr>
            <w:rFonts w:ascii="Arial" w:eastAsia="Times New Roman" w:hAnsi="Arial" w:cs="Arial"/>
          </w:rPr>
          <w:t xml:space="preserve"> include</w:t>
        </w:r>
      </w:ins>
      <w:r w:rsidRPr="0046604A">
        <w:rPr>
          <w:rFonts w:ascii="Arial" w:eastAsia="Times New Roman" w:hAnsi="Arial" w:cs="Arial"/>
        </w:rPr>
        <w:t xml:space="preserve"> but </w:t>
      </w:r>
      <w:ins w:id="15" w:author="Katelyn Oldham" w:date="2024-09-09T10:32:00Z">
        <w:r w:rsidR="003A1759">
          <w:rPr>
            <w:rFonts w:ascii="Arial" w:eastAsia="Times New Roman" w:hAnsi="Arial" w:cs="Arial"/>
          </w:rPr>
          <w:t xml:space="preserve">are </w:t>
        </w:r>
      </w:ins>
      <w:r w:rsidRPr="0046604A">
        <w:rPr>
          <w:rFonts w:ascii="Arial" w:eastAsia="Times New Roman" w:hAnsi="Arial" w:cs="Arial"/>
        </w:rPr>
        <w:t>not limited to:</w:t>
      </w:r>
    </w:p>
    <w:p w14:paraId="5088EBA9" w14:textId="1BA40FE5" w:rsidR="11640DD8" w:rsidRPr="0046604A" w:rsidRDefault="11640DD8" w:rsidP="0F156CB4">
      <w:pPr>
        <w:pStyle w:val="ListParagraph"/>
        <w:numPr>
          <w:ilvl w:val="1"/>
          <w:numId w:val="9"/>
        </w:numPr>
        <w:spacing w:line="360" w:lineRule="auto"/>
        <w:rPr>
          <w:rFonts w:ascii="Arial" w:eastAsia="Times New Roman" w:hAnsi="Arial" w:cs="Arial"/>
        </w:rPr>
      </w:pPr>
      <w:r w:rsidRPr="0046604A">
        <w:rPr>
          <w:rFonts w:ascii="Arial" w:eastAsia="Times New Roman" w:hAnsi="Arial" w:cs="Arial"/>
        </w:rPr>
        <w:t xml:space="preserve"> A CPA, CFA, or CPFO license for Financial Analysts</w:t>
      </w:r>
    </w:p>
    <w:p w14:paraId="2B98C230" w14:textId="7F3786A6" w:rsidR="11640DD8" w:rsidRPr="0046604A" w:rsidRDefault="11640DD8" w:rsidP="0F156CB4">
      <w:pPr>
        <w:pStyle w:val="ListParagraph"/>
        <w:numPr>
          <w:ilvl w:val="1"/>
          <w:numId w:val="9"/>
        </w:numPr>
        <w:spacing w:line="360" w:lineRule="auto"/>
        <w:rPr>
          <w:rFonts w:ascii="Arial" w:eastAsia="Times New Roman" w:hAnsi="Arial" w:cs="Arial"/>
        </w:rPr>
      </w:pPr>
      <w:r w:rsidRPr="0046604A">
        <w:rPr>
          <w:rFonts w:ascii="Arial" w:eastAsia="Times New Roman" w:hAnsi="Arial" w:cs="Arial"/>
        </w:rPr>
        <w:t>Business Relationship Management for Technology Business Representatives</w:t>
      </w:r>
    </w:p>
    <w:p w14:paraId="69E313B3" w14:textId="40D6A94F" w:rsidR="7E7D34B9" w:rsidRPr="0046604A" w:rsidRDefault="7E7D34B9" w:rsidP="0F156CB4">
      <w:pPr>
        <w:pStyle w:val="ListParagraph"/>
        <w:numPr>
          <w:ilvl w:val="1"/>
          <w:numId w:val="9"/>
        </w:numPr>
        <w:spacing w:line="360" w:lineRule="auto"/>
        <w:rPr>
          <w:rFonts w:ascii="Arial" w:eastAsia="Times New Roman" w:hAnsi="Arial" w:cs="Arial"/>
        </w:rPr>
      </w:pPr>
      <w:r w:rsidRPr="0046604A">
        <w:rPr>
          <w:rFonts w:ascii="Arial" w:eastAsia="Times New Roman" w:hAnsi="Arial" w:cs="Arial"/>
        </w:rPr>
        <w:t xml:space="preserve">Project Management Certification </w:t>
      </w:r>
    </w:p>
    <w:p w14:paraId="4EB997E2" w14:textId="01A9781C" w:rsidR="00C64A68" w:rsidRPr="0046604A" w:rsidRDefault="00C64A68" w:rsidP="00D0403A">
      <w:pPr>
        <w:spacing w:line="360" w:lineRule="auto"/>
        <w:rPr>
          <w:rFonts w:ascii="Arial" w:eastAsiaTheme="minorEastAsia" w:hAnsi="Arial" w:cs="Arial"/>
          <w:color w:val="000000" w:themeColor="text1"/>
        </w:rPr>
      </w:pPr>
    </w:p>
    <w:p w14:paraId="1E4A0385" w14:textId="4574D4A4" w:rsidR="00C64A68" w:rsidRPr="0072022D" w:rsidRDefault="040D0D23" w:rsidP="0F156CB4">
      <w:pPr>
        <w:spacing w:line="360" w:lineRule="auto"/>
        <w:rPr>
          <w:rFonts w:ascii="Arial" w:eastAsiaTheme="minorEastAsia" w:hAnsi="Arial" w:cs="Arial"/>
          <w:b/>
          <w:bCs/>
          <w:color w:val="000000" w:themeColor="text1"/>
        </w:rPr>
      </w:pPr>
      <w:r w:rsidRPr="0046604A">
        <w:rPr>
          <w:rFonts w:ascii="Arial" w:eastAsiaTheme="minorEastAsia" w:hAnsi="Arial" w:cs="Arial"/>
          <w:b/>
          <w:bCs/>
          <w:color w:val="000000" w:themeColor="text1"/>
        </w:rPr>
        <w:t>Section 7: Cost of Living Adjustments</w:t>
      </w:r>
    </w:p>
    <w:p w14:paraId="68DEE9B4" w14:textId="33E0735F" w:rsidR="00C64A68" w:rsidRPr="0046604A" w:rsidRDefault="00C64A68" w:rsidP="0F156CB4">
      <w:pPr>
        <w:spacing w:line="360" w:lineRule="auto"/>
        <w:rPr>
          <w:rFonts w:ascii="Arial" w:eastAsiaTheme="minorEastAsia" w:hAnsi="Arial" w:cs="Arial"/>
          <w:color w:val="000000" w:themeColor="text1"/>
        </w:rPr>
      </w:pPr>
      <w:r w:rsidRPr="0046604A">
        <w:rPr>
          <w:rFonts w:ascii="Arial" w:eastAsiaTheme="minorEastAsia" w:hAnsi="Arial" w:cs="Arial"/>
          <w:color w:val="000000" w:themeColor="text1"/>
        </w:rPr>
        <w:t>COLA Increase for all members in Year 2 of the contract (July 1, 2025) and in Year 3 of the contract (July 1, 2026)</w:t>
      </w:r>
      <w:r w:rsidR="00E04441" w:rsidRPr="0046604A">
        <w:rPr>
          <w:rFonts w:ascii="Arial" w:eastAsiaTheme="minorEastAsia" w:hAnsi="Arial" w:cs="Arial"/>
          <w:color w:val="000000" w:themeColor="text1"/>
        </w:rPr>
        <w:t xml:space="preserve"> as described below</w:t>
      </w:r>
      <w:r w:rsidRPr="0046604A">
        <w:rPr>
          <w:rFonts w:ascii="Arial" w:eastAsiaTheme="minorEastAsia" w:hAnsi="Arial" w:cs="Arial"/>
          <w:color w:val="000000" w:themeColor="text1"/>
        </w:rPr>
        <w:t xml:space="preserve">. </w:t>
      </w:r>
    </w:p>
    <w:p w14:paraId="5FE4C9B3" w14:textId="77777777" w:rsidR="00C64A68" w:rsidRPr="0046604A" w:rsidRDefault="00C64A68" w:rsidP="0F156CB4">
      <w:pPr>
        <w:spacing w:line="360" w:lineRule="auto"/>
        <w:rPr>
          <w:rFonts w:ascii="Arial" w:eastAsiaTheme="minorEastAsia" w:hAnsi="Arial" w:cs="Arial"/>
          <w:color w:val="000000" w:themeColor="text1"/>
        </w:rPr>
      </w:pPr>
    </w:p>
    <w:p w14:paraId="39ED0D9E" w14:textId="7D919488" w:rsidR="00AD3ECE" w:rsidRPr="0072022D" w:rsidRDefault="00AD3ECE" w:rsidP="0072022D">
      <w:pPr>
        <w:pStyle w:val="BodyText"/>
        <w:numPr>
          <w:ilvl w:val="0"/>
          <w:numId w:val="2"/>
        </w:numPr>
        <w:spacing w:line="360" w:lineRule="auto"/>
        <w:rPr>
          <w:rFonts w:ascii="Arial" w:eastAsiaTheme="minorEastAsia" w:hAnsi="Arial" w:cs="Arial"/>
          <w:color w:val="000000" w:themeColor="text1"/>
          <w:sz w:val="24"/>
          <w:szCs w:val="24"/>
        </w:rPr>
      </w:pPr>
      <w:r w:rsidRPr="0046604A">
        <w:rPr>
          <w:rFonts w:ascii="Arial" w:eastAsiaTheme="minorEastAsia" w:hAnsi="Arial" w:cs="Arial"/>
          <w:b/>
          <w:bCs/>
          <w:color w:val="000000" w:themeColor="text1"/>
          <w:sz w:val="24"/>
          <w:szCs w:val="24"/>
        </w:rPr>
        <w:t>Y</w:t>
      </w:r>
      <w:r w:rsidR="6CD41503" w:rsidRPr="0046604A">
        <w:rPr>
          <w:rFonts w:ascii="Arial" w:eastAsiaTheme="minorEastAsia" w:hAnsi="Arial" w:cs="Arial"/>
          <w:b/>
          <w:bCs/>
          <w:color w:val="000000" w:themeColor="text1"/>
          <w:sz w:val="24"/>
          <w:szCs w:val="24"/>
        </w:rPr>
        <w:t>ear One</w:t>
      </w:r>
      <w:r w:rsidRPr="0046604A">
        <w:rPr>
          <w:rFonts w:ascii="Arial" w:eastAsiaTheme="minorEastAsia" w:hAnsi="Arial" w:cs="Arial"/>
          <w:b/>
          <w:bCs/>
          <w:color w:val="000000" w:themeColor="text1"/>
          <w:sz w:val="24"/>
          <w:szCs w:val="24"/>
        </w:rPr>
        <w:t xml:space="preserve"> – Effective July 1, 2024, </w:t>
      </w:r>
      <w:r w:rsidRPr="0046604A">
        <w:rPr>
          <w:rFonts w:ascii="Arial" w:eastAsiaTheme="minorEastAsia" w:hAnsi="Arial" w:cs="Arial"/>
          <w:color w:val="000000" w:themeColor="text1"/>
          <w:sz w:val="24"/>
          <w:szCs w:val="24"/>
        </w:rPr>
        <w:t>Sc</w:t>
      </w:r>
      <w:r w:rsidR="6B946FF8" w:rsidRPr="0046604A">
        <w:rPr>
          <w:rFonts w:ascii="Arial" w:eastAsiaTheme="minorEastAsia" w:hAnsi="Arial" w:cs="Arial"/>
          <w:color w:val="000000" w:themeColor="text1"/>
          <w:sz w:val="24"/>
          <w:szCs w:val="24"/>
        </w:rPr>
        <w:t xml:space="preserve">hedule A </w:t>
      </w:r>
      <w:r w:rsidR="2F7C8C96" w:rsidRPr="0046604A">
        <w:rPr>
          <w:rFonts w:ascii="Arial" w:eastAsiaTheme="minorEastAsia" w:hAnsi="Arial" w:cs="Arial"/>
          <w:color w:val="000000" w:themeColor="text1"/>
          <w:sz w:val="24"/>
          <w:szCs w:val="24"/>
        </w:rPr>
        <w:t>wage step system</w:t>
      </w:r>
      <w:r w:rsidR="6B946FF8" w:rsidRPr="0046604A">
        <w:rPr>
          <w:rFonts w:ascii="Arial" w:eastAsiaTheme="minorEastAsia" w:hAnsi="Arial" w:cs="Arial"/>
          <w:color w:val="000000" w:themeColor="text1"/>
          <w:sz w:val="24"/>
          <w:szCs w:val="24"/>
        </w:rPr>
        <w:t xml:space="preserve"> </w:t>
      </w:r>
      <w:r w:rsidR="1E60316A" w:rsidRPr="0046604A">
        <w:rPr>
          <w:rFonts w:ascii="Arial" w:eastAsiaTheme="minorEastAsia" w:hAnsi="Arial" w:cs="Arial"/>
          <w:color w:val="000000" w:themeColor="text1"/>
          <w:sz w:val="24"/>
          <w:szCs w:val="24"/>
        </w:rPr>
        <w:t xml:space="preserve">is </w:t>
      </w:r>
      <w:r w:rsidR="6B946FF8" w:rsidRPr="0046604A">
        <w:rPr>
          <w:rFonts w:ascii="Arial" w:eastAsiaTheme="minorEastAsia" w:hAnsi="Arial" w:cs="Arial"/>
          <w:color w:val="000000" w:themeColor="text1"/>
          <w:sz w:val="24"/>
          <w:szCs w:val="24"/>
        </w:rPr>
        <w:t xml:space="preserve">developed within this contract. </w:t>
      </w:r>
      <w:r w:rsidRPr="0046604A">
        <w:rPr>
          <w:rFonts w:ascii="Arial" w:eastAsiaTheme="minorEastAsia" w:hAnsi="Arial" w:cs="Arial"/>
          <w:color w:val="000000" w:themeColor="text1"/>
          <w:sz w:val="24"/>
          <w:szCs w:val="24"/>
        </w:rPr>
        <w:t xml:space="preserve">The parties have a separate MOU adjusting all wages by 3.3% for COLA and 2% for merit for all employees at meets expectations or above. </w:t>
      </w:r>
    </w:p>
    <w:p w14:paraId="6112D3A9" w14:textId="21F7B6FB" w:rsidR="00C64A68" w:rsidRPr="0046604A" w:rsidRDefault="189C53C1" w:rsidP="0F156CB4">
      <w:pPr>
        <w:pStyle w:val="BodyText"/>
        <w:numPr>
          <w:ilvl w:val="0"/>
          <w:numId w:val="2"/>
        </w:numPr>
        <w:spacing w:line="360" w:lineRule="auto"/>
        <w:ind w:right="635"/>
        <w:rPr>
          <w:rFonts w:ascii="Arial" w:eastAsiaTheme="minorEastAsia" w:hAnsi="Arial" w:cs="Arial"/>
          <w:color w:val="000000" w:themeColor="text1"/>
          <w:sz w:val="24"/>
          <w:szCs w:val="24"/>
        </w:rPr>
      </w:pPr>
      <w:r w:rsidRPr="0046604A">
        <w:rPr>
          <w:rFonts w:ascii="Arial" w:eastAsiaTheme="minorEastAsia" w:hAnsi="Arial" w:cs="Arial"/>
          <w:b/>
          <w:bCs/>
          <w:color w:val="000000" w:themeColor="text1"/>
          <w:sz w:val="24"/>
          <w:szCs w:val="24"/>
        </w:rPr>
        <w:t>Year Two</w:t>
      </w:r>
      <w:r w:rsidR="00C64A68" w:rsidRPr="0046604A">
        <w:rPr>
          <w:rFonts w:ascii="Arial" w:eastAsiaTheme="minorEastAsia" w:hAnsi="Arial" w:cs="Arial"/>
          <w:b/>
          <w:bCs/>
          <w:color w:val="000000" w:themeColor="text1"/>
          <w:sz w:val="24"/>
          <w:szCs w:val="24"/>
        </w:rPr>
        <w:t xml:space="preserve"> -</w:t>
      </w:r>
      <w:r w:rsidR="00C64A68" w:rsidRPr="0046604A">
        <w:rPr>
          <w:rFonts w:ascii="Arial" w:eastAsiaTheme="minorEastAsia" w:hAnsi="Arial" w:cs="Arial"/>
          <w:b/>
          <w:bCs/>
          <w:color w:val="000000" w:themeColor="text1"/>
          <w:spacing w:val="-3"/>
          <w:sz w:val="24"/>
          <w:szCs w:val="24"/>
        </w:rPr>
        <w:t xml:space="preserve"> </w:t>
      </w:r>
      <w:r w:rsidR="00C64A68" w:rsidRPr="0046604A">
        <w:rPr>
          <w:rFonts w:ascii="Arial" w:eastAsiaTheme="minorEastAsia" w:hAnsi="Arial" w:cs="Arial"/>
          <w:b/>
          <w:bCs/>
          <w:color w:val="000000" w:themeColor="text1"/>
          <w:sz w:val="24"/>
          <w:szCs w:val="24"/>
        </w:rPr>
        <w:t>Effective</w:t>
      </w:r>
      <w:r w:rsidR="00C64A68" w:rsidRPr="0046604A">
        <w:rPr>
          <w:rFonts w:ascii="Arial" w:eastAsiaTheme="minorEastAsia" w:hAnsi="Arial" w:cs="Arial"/>
          <w:b/>
          <w:bCs/>
          <w:color w:val="000000" w:themeColor="text1"/>
          <w:spacing w:val="-1"/>
          <w:sz w:val="24"/>
          <w:szCs w:val="24"/>
        </w:rPr>
        <w:t xml:space="preserve"> </w:t>
      </w:r>
      <w:r w:rsidR="00C64A68" w:rsidRPr="0046604A">
        <w:rPr>
          <w:rFonts w:ascii="Arial" w:eastAsiaTheme="minorEastAsia" w:hAnsi="Arial" w:cs="Arial"/>
          <w:b/>
          <w:bCs/>
          <w:color w:val="000000" w:themeColor="text1"/>
          <w:sz w:val="24"/>
          <w:szCs w:val="24"/>
        </w:rPr>
        <w:t>July</w:t>
      </w:r>
      <w:r w:rsidR="00C64A68" w:rsidRPr="0046604A">
        <w:rPr>
          <w:rFonts w:ascii="Arial" w:eastAsiaTheme="minorEastAsia" w:hAnsi="Arial" w:cs="Arial"/>
          <w:b/>
          <w:bCs/>
          <w:color w:val="000000" w:themeColor="text1"/>
          <w:spacing w:val="-2"/>
          <w:sz w:val="24"/>
          <w:szCs w:val="24"/>
        </w:rPr>
        <w:t xml:space="preserve"> </w:t>
      </w:r>
      <w:r w:rsidR="00C64A68" w:rsidRPr="0046604A">
        <w:rPr>
          <w:rFonts w:ascii="Arial" w:eastAsiaTheme="minorEastAsia" w:hAnsi="Arial" w:cs="Arial"/>
          <w:b/>
          <w:bCs/>
          <w:color w:val="000000" w:themeColor="text1"/>
          <w:sz w:val="24"/>
          <w:szCs w:val="24"/>
        </w:rPr>
        <w:t>1,</w:t>
      </w:r>
      <w:r w:rsidR="00C64A68" w:rsidRPr="0046604A">
        <w:rPr>
          <w:rFonts w:ascii="Arial" w:eastAsiaTheme="minorEastAsia" w:hAnsi="Arial" w:cs="Arial"/>
          <w:b/>
          <w:bCs/>
          <w:color w:val="000000" w:themeColor="text1"/>
          <w:spacing w:val="-1"/>
          <w:sz w:val="24"/>
          <w:szCs w:val="24"/>
        </w:rPr>
        <w:t xml:space="preserve"> </w:t>
      </w:r>
      <w:r w:rsidR="00C64A68" w:rsidRPr="0046604A">
        <w:rPr>
          <w:rFonts w:ascii="Arial" w:eastAsiaTheme="minorEastAsia" w:hAnsi="Arial" w:cs="Arial"/>
          <w:b/>
          <w:bCs/>
          <w:color w:val="000000" w:themeColor="text1"/>
          <w:sz w:val="24"/>
          <w:szCs w:val="24"/>
        </w:rPr>
        <w:t>202</w:t>
      </w:r>
      <w:r w:rsidR="00AD3ECE" w:rsidRPr="0046604A">
        <w:rPr>
          <w:rFonts w:ascii="Arial" w:eastAsiaTheme="minorEastAsia" w:hAnsi="Arial" w:cs="Arial"/>
          <w:b/>
          <w:bCs/>
          <w:color w:val="000000" w:themeColor="text1"/>
          <w:sz w:val="24"/>
          <w:szCs w:val="24"/>
        </w:rPr>
        <w:t>5</w:t>
      </w:r>
      <w:r w:rsidR="00C64A68" w:rsidRPr="0046604A">
        <w:rPr>
          <w:rFonts w:ascii="Arial" w:eastAsiaTheme="minorEastAsia" w:hAnsi="Arial" w:cs="Arial"/>
          <w:b/>
          <w:bCs/>
          <w:color w:val="000000" w:themeColor="text1"/>
          <w:sz w:val="24"/>
          <w:szCs w:val="24"/>
        </w:rPr>
        <w:t>,</w:t>
      </w:r>
      <w:r w:rsidR="00C64A68" w:rsidRPr="0046604A">
        <w:rPr>
          <w:rFonts w:ascii="Arial" w:eastAsiaTheme="minorEastAsia" w:hAnsi="Arial" w:cs="Arial"/>
          <w:b/>
          <w:bCs/>
          <w:color w:val="000000" w:themeColor="text1"/>
          <w:spacing w:val="-1"/>
          <w:sz w:val="24"/>
          <w:szCs w:val="24"/>
        </w:rPr>
        <w:t xml:space="preserve"> </w:t>
      </w:r>
      <w:r w:rsidR="00C64A68" w:rsidRPr="0046604A">
        <w:rPr>
          <w:rFonts w:ascii="Arial" w:eastAsiaTheme="minorEastAsia" w:hAnsi="Arial" w:cs="Arial"/>
          <w:color w:val="000000" w:themeColor="text1"/>
          <w:sz w:val="24"/>
          <w:szCs w:val="24"/>
        </w:rPr>
        <w:t>Schedule</w:t>
      </w:r>
      <w:r w:rsidR="00C64A68" w:rsidRPr="0046604A">
        <w:rPr>
          <w:rFonts w:ascii="Arial" w:eastAsiaTheme="minorEastAsia" w:hAnsi="Arial" w:cs="Arial"/>
          <w:color w:val="000000" w:themeColor="text1"/>
          <w:spacing w:val="-2"/>
          <w:sz w:val="24"/>
          <w:szCs w:val="24"/>
        </w:rPr>
        <w:t xml:space="preserve"> </w:t>
      </w:r>
      <w:r w:rsidR="00C64A68" w:rsidRPr="0046604A">
        <w:rPr>
          <w:rFonts w:ascii="Arial" w:eastAsiaTheme="minorEastAsia" w:hAnsi="Arial" w:cs="Arial"/>
          <w:color w:val="000000" w:themeColor="text1"/>
          <w:sz w:val="24"/>
          <w:szCs w:val="24"/>
        </w:rPr>
        <w:t>A</w:t>
      </w:r>
      <w:r w:rsidR="79DE0586" w:rsidRPr="0046604A">
        <w:rPr>
          <w:rFonts w:ascii="Arial" w:eastAsiaTheme="minorEastAsia" w:hAnsi="Arial" w:cs="Arial"/>
          <w:color w:val="000000" w:themeColor="text1"/>
          <w:sz w:val="24"/>
          <w:szCs w:val="24"/>
        </w:rPr>
        <w:t xml:space="preserve"> </w:t>
      </w:r>
      <w:r w:rsidR="00C64A68" w:rsidRPr="0046604A">
        <w:rPr>
          <w:rFonts w:ascii="Arial" w:eastAsiaTheme="minorEastAsia" w:hAnsi="Arial" w:cs="Arial"/>
          <w:color w:val="000000" w:themeColor="text1"/>
          <w:sz w:val="24"/>
          <w:szCs w:val="24"/>
        </w:rPr>
        <w:t>wage</w:t>
      </w:r>
      <w:r w:rsidR="169FD122" w:rsidRPr="0046604A">
        <w:rPr>
          <w:rFonts w:ascii="Arial" w:eastAsiaTheme="minorEastAsia" w:hAnsi="Arial" w:cs="Arial"/>
          <w:color w:val="000000" w:themeColor="text1"/>
          <w:sz w:val="24"/>
          <w:szCs w:val="24"/>
        </w:rPr>
        <w:t xml:space="preserve"> step system</w:t>
      </w:r>
      <w:r w:rsidR="00C64A68" w:rsidRPr="0046604A">
        <w:rPr>
          <w:rFonts w:ascii="Arial" w:eastAsiaTheme="minorEastAsia" w:hAnsi="Arial" w:cs="Arial"/>
          <w:color w:val="000000" w:themeColor="text1"/>
          <w:spacing w:val="-1"/>
          <w:sz w:val="24"/>
          <w:szCs w:val="24"/>
        </w:rPr>
        <w:t xml:space="preserve"> </w:t>
      </w:r>
      <w:r w:rsidR="00C64A68" w:rsidRPr="0046604A">
        <w:rPr>
          <w:rFonts w:ascii="Arial" w:eastAsiaTheme="minorEastAsia" w:hAnsi="Arial" w:cs="Arial"/>
          <w:color w:val="000000" w:themeColor="text1"/>
          <w:sz w:val="24"/>
          <w:szCs w:val="24"/>
        </w:rPr>
        <w:t>rates</w:t>
      </w:r>
      <w:r w:rsidR="00C64A68" w:rsidRPr="0046604A">
        <w:rPr>
          <w:rFonts w:ascii="Arial" w:eastAsiaTheme="minorEastAsia" w:hAnsi="Arial" w:cs="Arial"/>
          <w:color w:val="000000" w:themeColor="text1"/>
          <w:spacing w:val="-3"/>
          <w:sz w:val="24"/>
          <w:szCs w:val="24"/>
        </w:rPr>
        <w:t xml:space="preserve"> </w:t>
      </w:r>
      <w:r w:rsidR="00C64A68" w:rsidRPr="0046604A">
        <w:rPr>
          <w:rFonts w:ascii="Arial" w:eastAsiaTheme="minorEastAsia" w:hAnsi="Arial" w:cs="Arial"/>
          <w:color w:val="000000" w:themeColor="text1"/>
          <w:sz w:val="24"/>
          <w:szCs w:val="24"/>
        </w:rPr>
        <w:t>will</w:t>
      </w:r>
      <w:r w:rsidR="00C64A68" w:rsidRPr="0046604A">
        <w:rPr>
          <w:rFonts w:ascii="Arial" w:eastAsiaTheme="minorEastAsia" w:hAnsi="Arial" w:cs="Arial"/>
          <w:color w:val="000000" w:themeColor="text1"/>
          <w:spacing w:val="-2"/>
          <w:sz w:val="24"/>
          <w:szCs w:val="24"/>
        </w:rPr>
        <w:t xml:space="preserve"> </w:t>
      </w:r>
      <w:r w:rsidR="00C64A68" w:rsidRPr="0046604A">
        <w:rPr>
          <w:rFonts w:ascii="Arial" w:eastAsiaTheme="minorEastAsia" w:hAnsi="Arial" w:cs="Arial"/>
          <w:color w:val="000000" w:themeColor="text1"/>
          <w:sz w:val="24"/>
          <w:szCs w:val="24"/>
        </w:rPr>
        <w:t>be</w:t>
      </w:r>
      <w:r w:rsidR="00C64A68" w:rsidRPr="0046604A">
        <w:rPr>
          <w:rFonts w:ascii="Arial" w:eastAsiaTheme="minorEastAsia" w:hAnsi="Arial" w:cs="Arial"/>
          <w:color w:val="000000" w:themeColor="text1"/>
          <w:spacing w:val="-1"/>
          <w:sz w:val="24"/>
          <w:szCs w:val="24"/>
        </w:rPr>
        <w:t xml:space="preserve"> </w:t>
      </w:r>
      <w:r w:rsidR="00C64A68" w:rsidRPr="0046604A">
        <w:rPr>
          <w:rFonts w:ascii="Arial" w:eastAsiaTheme="minorEastAsia" w:hAnsi="Arial" w:cs="Arial"/>
          <w:color w:val="000000" w:themeColor="text1"/>
          <w:sz w:val="24"/>
          <w:szCs w:val="24"/>
        </w:rPr>
        <w:t>revised</w:t>
      </w:r>
      <w:r w:rsidR="00C64A68" w:rsidRPr="0046604A">
        <w:rPr>
          <w:rFonts w:ascii="Arial" w:eastAsiaTheme="minorEastAsia" w:hAnsi="Arial" w:cs="Arial"/>
          <w:color w:val="000000" w:themeColor="text1"/>
          <w:spacing w:val="-1"/>
          <w:sz w:val="24"/>
          <w:szCs w:val="24"/>
        </w:rPr>
        <w:t xml:space="preserve"> </w:t>
      </w:r>
      <w:r w:rsidR="00C64A68" w:rsidRPr="0046604A">
        <w:rPr>
          <w:rFonts w:ascii="Arial" w:eastAsiaTheme="minorEastAsia" w:hAnsi="Arial" w:cs="Arial"/>
          <w:color w:val="000000" w:themeColor="text1"/>
          <w:sz w:val="24"/>
          <w:szCs w:val="24"/>
        </w:rPr>
        <w:t xml:space="preserve">as follows: </w:t>
      </w:r>
    </w:p>
    <w:p w14:paraId="500E7DCA" w14:textId="6BA62427" w:rsidR="00C64A68" w:rsidRPr="0046604A" w:rsidRDefault="0072022D" w:rsidP="0F156CB4">
      <w:pPr>
        <w:pStyle w:val="BodyText"/>
        <w:numPr>
          <w:ilvl w:val="1"/>
          <w:numId w:val="2"/>
        </w:numPr>
        <w:spacing w:line="360" w:lineRule="auto"/>
        <w:ind w:right="635"/>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The </w:t>
      </w:r>
      <w:r w:rsidR="00C64A68" w:rsidRPr="0046604A">
        <w:rPr>
          <w:rFonts w:ascii="Arial" w:eastAsiaTheme="minorEastAsia" w:hAnsi="Arial" w:cs="Arial"/>
          <w:color w:val="000000" w:themeColor="text1"/>
          <w:sz w:val="24"/>
          <w:szCs w:val="24"/>
        </w:rPr>
        <w:t>classifications</w:t>
      </w:r>
      <w:r w:rsidR="00C51BE5">
        <w:rPr>
          <w:rFonts w:ascii="Arial" w:eastAsiaTheme="minorEastAsia" w:hAnsi="Arial" w:cs="Arial"/>
          <w:color w:val="000000" w:themeColor="text1"/>
          <w:sz w:val="24"/>
          <w:szCs w:val="24"/>
        </w:rPr>
        <w:t xml:space="preserve"> and salaries</w:t>
      </w:r>
      <w:r w:rsidR="00C64A68" w:rsidRPr="0046604A">
        <w:rPr>
          <w:rFonts w:ascii="Arial" w:eastAsiaTheme="minorEastAsia" w:hAnsi="Arial" w:cs="Arial"/>
          <w:color w:val="000000" w:themeColor="text1"/>
          <w:sz w:val="24"/>
          <w:szCs w:val="24"/>
        </w:rPr>
        <w:t xml:space="preserve"> for the period July 1, 202</w:t>
      </w:r>
      <w:r w:rsidR="00AD3ECE" w:rsidRPr="0046604A">
        <w:rPr>
          <w:rFonts w:ascii="Arial" w:eastAsiaTheme="minorEastAsia" w:hAnsi="Arial" w:cs="Arial"/>
          <w:color w:val="000000" w:themeColor="text1"/>
          <w:sz w:val="24"/>
          <w:szCs w:val="24"/>
        </w:rPr>
        <w:t>5</w:t>
      </w:r>
      <w:r w:rsidR="00C64A68" w:rsidRPr="0046604A">
        <w:rPr>
          <w:rFonts w:ascii="Arial" w:eastAsiaTheme="minorEastAsia" w:hAnsi="Arial" w:cs="Arial"/>
          <w:color w:val="000000" w:themeColor="text1"/>
          <w:sz w:val="24"/>
          <w:szCs w:val="24"/>
        </w:rPr>
        <w:t xml:space="preserve"> to June 30, 202</w:t>
      </w:r>
      <w:r w:rsidR="00AD3ECE" w:rsidRPr="0046604A">
        <w:rPr>
          <w:rFonts w:ascii="Arial" w:eastAsiaTheme="minorEastAsia" w:hAnsi="Arial" w:cs="Arial"/>
          <w:color w:val="000000" w:themeColor="text1"/>
          <w:sz w:val="24"/>
          <w:szCs w:val="24"/>
        </w:rPr>
        <w:t>6</w:t>
      </w:r>
      <w:r w:rsidR="00C64A68" w:rsidRPr="0046604A">
        <w:rPr>
          <w:rFonts w:ascii="Arial" w:eastAsiaTheme="minorEastAsia" w:hAnsi="Arial" w:cs="Arial"/>
          <w:color w:val="000000" w:themeColor="text1"/>
          <w:sz w:val="24"/>
          <w:szCs w:val="24"/>
        </w:rPr>
        <w:t xml:space="preserve"> are to</w:t>
      </w:r>
      <w:r w:rsidR="00C64A68" w:rsidRPr="0046604A">
        <w:rPr>
          <w:rFonts w:ascii="Arial" w:eastAsiaTheme="minorEastAsia" w:hAnsi="Arial" w:cs="Arial"/>
          <w:color w:val="000000" w:themeColor="text1"/>
          <w:spacing w:val="-2"/>
          <w:sz w:val="24"/>
          <w:szCs w:val="24"/>
        </w:rPr>
        <w:t xml:space="preserve"> </w:t>
      </w:r>
      <w:r w:rsidR="00C64A68" w:rsidRPr="0046604A">
        <w:rPr>
          <w:rFonts w:ascii="Arial" w:eastAsiaTheme="minorEastAsia" w:hAnsi="Arial" w:cs="Arial"/>
          <w:color w:val="000000" w:themeColor="text1"/>
          <w:sz w:val="24"/>
          <w:szCs w:val="24"/>
        </w:rPr>
        <w:t>be increased by one hundred percent (100%) of the</w:t>
      </w:r>
      <w:r w:rsidR="00C64A68" w:rsidRPr="0046604A">
        <w:rPr>
          <w:rFonts w:ascii="Arial" w:eastAsiaTheme="minorEastAsia" w:hAnsi="Arial" w:cs="Arial"/>
          <w:color w:val="000000" w:themeColor="text1"/>
          <w:spacing w:val="-3"/>
          <w:sz w:val="24"/>
          <w:szCs w:val="24"/>
        </w:rPr>
        <w:t xml:space="preserve"> </w:t>
      </w:r>
      <w:r w:rsidR="00C64A68" w:rsidRPr="0046604A">
        <w:rPr>
          <w:rFonts w:ascii="Arial" w:eastAsiaTheme="minorEastAsia" w:hAnsi="Arial" w:cs="Arial"/>
          <w:color w:val="000000" w:themeColor="text1"/>
          <w:sz w:val="24"/>
          <w:szCs w:val="24"/>
        </w:rPr>
        <w:t>annual</w:t>
      </w:r>
      <w:r w:rsidR="00C64A68" w:rsidRPr="0046604A">
        <w:rPr>
          <w:rFonts w:ascii="Arial" w:eastAsiaTheme="minorEastAsia" w:hAnsi="Arial" w:cs="Arial"/>
          <w:color w:val="000000" w:themeColor="text1"/>
          <w:spacing w:val="-3"/>
          <w:sz w:val="24"/>
          <w:szCs w:val="24"/>
        </w:rPr>
        <w:t xml:space="preserve"> </w:t>
      </w:r>
      <w:r w:rsidR="00C64A68" w:rsidRPr="0046604A">
        <w:rPr>
          <w:rFonts w:ascii="Arial" w:eastAsiaTheme="minorEastAsia" w:hAnsi="Arial" w:cs="Arial"/>
          <w:color w:val="000000" w:themeColor="text1"/>
          <w:sz w:val="24"/>
          <w:szCs w:val="24"/>
        </w:rPr>
        <w:t>increase</w:t>
      </w:r>
      <w:r w:rsidR="00C64A68" w:rsidRPr="0046604A">
        <w:rPr>
          <w:rFonts w:ascii="Arial" w:eastAsiaTheme="minorEastAsia" w:hAnsi="Arial" w:cs="Arial"/>
          <w:color w:val="000000" w:themeColor="text1"/>
          <w:spacing w:val="-3"/>
          <w:sz w:val="24"/>
          <w:szCs w:val="24"/>
        </w:rPr>
        <w:t xml:space="preserve"> </w:t>
      </w:r>
      <w:r w:rsidR="00C64A68" w:rsidRPr="0046604A">
        <w:rPr>
          <w:rFonts w:ascii="Arial" w:eastAsiaTheme="minorEastAsia" w:hAnsi="Arial" w:cs="Arial"/>
          <w:color w:val="000000" w:themeColor="text1"/>
          <w:sz w:val="24"/>
          <w:szCs w:val="24"/>
        </w:rPr>
        <w:t>in</w:t>
      </w:r>
      <w:r w:rsidR="00C64A68" w:rsidRPr="0046604A">
        <w:rPr>
          <w:rFonts w:ascii="Arial" w:eastAsiaTheme="minorEastAsia" w:hAnsi="Arial" w:cs="Arial"/>
          <w:color w:val="000000" w:themeColor="text1"/>
          <w:spacing w:val="-3"/>
          <w:sz w:val="24"/>
          <w:szCs w:val="24"/>
        </w:rPr>
        <w:t xml:space="preserve"> </w:t>
      </w:r>
      <w:r w:rsidR="00C64A68" w:rsidRPr="0046604A">
        <w:rPr>
          <w:rFonts w:ascii="Arial" w:eastAsiaTheme="minorEastAsia" w:hAnsi="Arial" w:cs="Arial"/>
          <w:color w:val="000000" w:themeColor="text1"/>
          <w:sz w:val="24"/>
          <w:szCs w:val="24"/>
        </w:rPr>
        <w:t>the</w:t>
      </w:r>
      <w:r w:rsidR="00C64A68" w:rsidRPr="0046604A">
        <w:rPr>
          <w:rFonts w:ascii="Arial" w:eastAsiaTheme="minorEastAsia" w:hAnsi="Arial" w:cs="Arial"/>
          <w:color w:val="000000" w:themeColor="text1"/>
          <w:spacing w:val="-3"/>
          <w:sz w:val="24"/>
          <w:szCs w:val="24"/>
        </w:rPr>
        <w:t xml:space="preserve"> </w:t>
      </w:r>
      <w:r w:rsidR="00C64A68" w:rsidRPr="0046604A">
        <w:rPr>
          <w:rFonts w:ascii="Arial" w:eastAsiaTheme="minorEastAsia" w:hAnsi="Arial" w:cs="Arial"/>
          <w:color w:val="000000" w:themeColor="text1"/>
          <w:sz w:val="24"/>
          <w:szCs w:val="24"/>
        </w:rPr>
        <w:t>Consumer</w:t>
      </w:r>
      <w:r w:rsidR="00C64A68" w:rsidRPr="0046604A">
        <w:rPr>
          <w:rFonts w:ascii="Arial" w:eastAsiaTheme="minorEastAsia" w:hAnsi="Arial" w:cs="Arial"/>
          <w:color w:val="000000" w:themeColor="text1"/>
          <w:spacing w:val="-3"/>
          <w:sz w:val="24"/>
          <w:szCs w:val="24"/>
        </w:rPr>
        <w:t xml:space="preserve"> </w:t>
      </w:r>
      <w:r w:rsidR="00C64A68" w:rsidRPr="0046604A">
        <w:rPr>
          <w:rFonts w:ascii="Arial" w:eastAsiaTheme="minorEastAsia" w:hAnsi="Arial" w:cs="Arial"/>
          <w:color w:val="000000" w:themeColor="text1"/>
          <w:sz w:val="24"/>
          <w:szCs w:val="24"/>
        </w:rPr>
        <w:t>Price</w:t>
      </w:r>
      <w:r w:rsidR="00C64A68" w:rsidRPr="0046604A">
        <w:rPr>
          <w:rFonts w:ascii="Arial" w:eastAsiaTheme="minorEastAsia" w:hAnsi="Arial" w:cs="Arial"/>
          <w:color w:val="000000" w:themeColor="text1"/>
          <w:spacing w:val="-3"/>
          <w:sz w:val="24"/>
          <w:szCs w:val="24"/>
        </w:rPr>
        <w:t xml:space="preserve"> </w:t>
      </w:r>
      <w:r w:rsidR="00C64A68" w:rsidRPr="0046604A">
        <w:rPr>
          <w:rFonts w:ascii="Arial" w:eastAsiaTheme="minorEastAsia" w:hAnsi="Arial" w:cs="Arial"/>
          <w:color w:val="000000" w:themeColor="text1"/>
          <w:sz w:val="24"/>
          <w:szCs w:val="24"/>
        </w:rPr>
        <w:t>Index</w:t>
      </w:r>
      <w:r w:rsidR="00C64A68" w:rsidRPr="0046604A">
        <w:rPr>
          <w:rFonts w:ascii="Arial" w:eastAsiaTheme="minorEastAsia" w:hAnsi="Arial" w:cs="Arial"/>
          <w:color w:val="000000" w:themeColor="text1"/>
          <w:spacing w:val="-4"/>
          <w:sz w:val="24"/>
          <w:szCs w:val="24"/>
        </w:rPr>
        <w:t xml:space="preserve"> </w:t>
      </w:r>
      <w:r w:rsidR="00C64A68" w:rsidRPr="0046604A">
        <w:rPr>
          <w:rFonts w:ascii="Arial" w:eastAsiaTheme="minorEastAsia" w:hAnsi="Arial" w:cs="Arial"/>
          <w:color w:val="000000" w:themeColor="text1"/>
          <w:sz w:val="24"/>
          <w:szCs w:val="24"/>
        </w:rPr>
        <w:t>for</w:t>
      </w:r>
      <w:r w:rsidR="00C64A68" w:rsidRPr="0046604A">
        <w:rPr>
          <w:rFonts w:ascii="Arial" w:eastAsiaTheme="minorEastAsia" w:hAnsi="Arial" w:cs="Arial"/>
          <w:color w:val="000000" w:themeColor="text1"/>
          <w:spacing w:val="-5"/>
          <w:sz w:val="24"/>
          <w:szCs w:val="24"/>
        </w:rPr>
        <w:t xml:space="preserve"> </w:t>
      </w:r>
      <w:r w:rsidR="00C64A68" w:rsidRPr="0046604A">
        <w:rPr>
          <w:rFonts w:ascii="Arial" w:eastAsiaTheme="minorEastAsia" w:hAnsi="Arial" w:cs="Arial"/>
          <w:color w:val="000000" w:themeColor="text1"/>
          <w:sz w:val="24"/>
          <w:szCs w:val="24"/>
        </w:rPr>
        <w:t>Urban</w:t>
      </w:r>
      <w:r w:rsidR="00C64A68" w:rsidRPr="0046604A">
        <w:rPr>
          <w:rFonts w:ascii="Arial" w:eastAsiaTheme="minorEastAsia" w:hAnsi="Arial" w:cs="Arial"/>
          <w:color w:val="000000" w:themeColor="text1"/>
          <w:spacing w:val="-4"/>
          <w:sz w:val="24"/>
          <w:szCs w:val="24"/>
        </w:rPr>
        <w:t xml:space="preserve"> </w:t>
      </w:r>
      <w:r w:rsidR="00C64A68" w:rsidRPr="0046604A">
        <w:rPr>
          <w:rFonts w:ascii="Arial" w:eastAsiaTheme="minorEastAsia" w:hAnsi="Arial" w:cs="Arial"/>
          <w:color w:val="000000" w:themeColor="text1"/>
          <w:sz w:val="24"/>
          <w:szCs w:val="24"/>
        </w:rPr>
        <w:t>Wage</w:t>
      </w:r>
      <w:r w:rsidR="00C64A68" w:rsidRPr="0046604A">
        <w:rPr>
          <w:rFonts w:ascii="Arial" w:eastAsiaTheme="minorEastAsia" w:hAnsi="Arial" w:cs="Arial"/>
          <w:color w:val="000000" w:themeColor="text1"/>
          <w:spacing w:val="-4"/>
          <w:sz w:val="24"/>
          <w:szCs w:val="24"/>
        </w:rPr>
        <w:t xml:space="preserve"> </w:t>
      </w:r>
      <w:r w:rsidR="00C64A68" w:rsidRPr="0046604A">
        <w:rPr>
          <w:rFonts w:ascii="Arial" w:eastAsiaTheme="minorEastAsia" w:hAnsi="Arial" w:cs="Arial"/>
          <w:color w:val="000000" w:themeColor="text1"/>
          <w:sz w:val="24"/>
          <w:szCs w:val="24"/>
        </w:rPr>
        <w:t>Earners</w:t>
      </w:r>
      <w:r w:rsidR="00C64A68" w:rsidRPr="0046604A">
        <w:rPr>
          <w:rFonts w:ascii="Arial" w:eastAsiaTheme="minorEastAsia" w:hAnsi="Arial" w:cs="Arial"/>
          <w:color w:val="000000" w:themeColor="text1"/>
          <w:spacing w:val="-5"/>
          <w:sz w:val="24"/>
          <w:szCs w:val="24"/>
        </w:rPr>
        <w:t xml:space="preserve"> </w:t>
      </w:r>
      <w:r w:rsidR="00C64A68" w:rsidRPr="0046604A">
        <w:rPr>
          <w:rFonts w:ascii="Arial" w:eastAsiaTheme="minorEastAsia" w:hAnsi="Arial" w:cs="Arial"/>
          <w:color w:val="000000" w:themeColor="text1"/>
          <w:sz w:val="24"/>
          <w:szCs w:val="24"/>
        </w:rPr>
        <w:t>and Clerical Workers (CPI-W) (as measured by the annual change in the index between the 2nd Half 202</w:t>
      </w:r>
      <w:r w:rsidR="00AD3ECE" w:rsidRPr="0046604A">
        <w:rPr>
          <w:rFonts w:ascii="Arial" w:eastAsiaTheme="minorEastAsia" w:hAnsi="Arial" w:cs="Arial"/>
          <w:color w:val="000000" w:themeColor="text1"/>
          <w:sz w:val="24"/>
          <w:szCs w:val="24"/>
        </w:rPr>
        <w:t>3</w:t>
      </w:r>
      <w:r w:rsidR="00C64A68" w:rsidRPr="0046604A">
        <w:rPr>
          <w:rFonts w:ascii="Arial" w:eastAsiaTheme="minorEastAsia" w:hAnsi="Arial" w:cs="Arial"/>
          <w:color w:val="000000" w:themeColor="text1"/>
          <w:sz w:val="24"/>
          <w:szCs w:val="24"/>
        </w:rPr>
        <w:t xml:space="preserve"> and the 2nd Half 202</w:t>
      </w:r>
      <w:r w:rsidR="00AD3ECE" w:rsidRPr="0046604A">
        <w:rPr>
          <w:rFonts w:ascii="Arial" w:eastAsiaTheme="minorEastAsia" w:hAnsi="Arial" w:cs="Arial"/>
          <w:color w:val="000000" w:themeColor="text1"/>
          <w:sz w:val="24"/>
          <w:szCs w:val="24"/>
        </w:rPr>
        <w:t>4</w:t>
      </w:r>
      <w:r w:rsidR="00C64A68" w:rsidRPr="0046604A">
        <w:rPr>
          <w:rFonts w:ascii="Arial" w:eastAsiaTheme="minorEastAsia" w:hAnsi="Arial" w:cs="Arial"/>
          <w:color w:val="000000" w:themeColor="text1"/>
          <w:sz w:val="24"/>
          <w:szCs w:val="24"/>
        </w:rPr>
        <w:t>) for the West Class Size A Cities, published by the Bureau of Labor</w:t>
      </w:r>
      <w:r w:rsidR="00C64A68" w:rsidRPr="0046604A">
        <w:rPr>
          <w:rFonts w:ascii="Arial" w:eastAsiaTheme="minorEastAsia" w:hAnsi="Arial" w:cs="Arial"/>
          <w:color w:val="000000" w:themeColor="text1"/>
          <w:spacing w:val="-1"/>
          <w:sz w:val="24"/>
          <w:szCs w:val="24"/>
        </w:rPr>
        <w:t xml:space="preserve"> </w:t>
      </w:r>
      <w:r w:rsidR="00C64A68" w:rsidRPr="0046604A">
        <w:rPr>
          <w:rFonts w:ascii="Arial" w:eastAsiaTheme="minorEastAsia" w:hAnsi="Arial" w:cs="Arial"/>
          <w:color w:val="000000" w:themeColor="text1"/>
          <w:sz w:val="24"/>
          <w:szCs w:val="24"/>
        </w:rPr>
        <w:t xml:space="preserve">Statistics, U.S. Department of Labor. </w:t>
      </w:r>
    </w:p>
    <w:p w14:paraId="3F242D4F" w14:textId="5709036C" w:rsidR="00AD3ECE" w:rsidRPr="0072022D" w:rsidRDefault="00AD3ECE" w:rsidP="0072022D">
      <w:pPr>
        <w:pStyle w:val="BodyText"/>
        <w:numPr>
          <w:ilvl w:val="1"/>
          <w:numId w:val="2"/>
        </w:numPr>
        <w:spacing w:line="360" w:lineRule="auto"/>
        <w:ind w:right="635"/>
        <w:rPr>
          <w:rFonts w:ascii="Arial" w:eastAsiaTheme="minorEastAsia" w:hAnsi="Arial" w:cs="Arial"/>
          <w:color w:val="000000" w:themeColor="text1"/>
          <w:sz w:val="24"/>
          <w:szCs w:val="24"/>
        </w:rPr>
      </w:pPr>
      <w:r w:rsidRPr="0046604A">
        <w:rPr>
          <w:rFonts w:ascii="Arial" w:eastAsiaTheme="minorEastAsia" w:hAnsi="Arial" w:cs="Arial"/>
          <w:color w:val="000000" w:themeColor="text1"/>
          <w:sz w:val="24"/>
          <w:szCs w:val="24"/>
        </w:rPr>
        <w:t>However,</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in</w:t>
      </w:r>
      <w:r w:rsidRPr="0046604A">
        <w:rPr>
          <w:rFonts w:ascii="Arial" w:eastAsiaTheme="minorEastAsia" w:hAnsi="Arial" w:cs="Arial"/>
          <w:color w:val="000000" w:themeColor="text1"/>
          <w:spacing w:val="-4"/>
          <w:sz w:val="24"/>
          <w:szCs w:val="24"/>
        </w:rPr>
        <w:t xml:space="preserve"> </w:t>
      </w:r>
      <w:r w:rsidRPr="0046604A">
        <w:rPr>
          <w:rFonts w:ascii="Arial" w:eastAsiaTheme="minorEastAsia" w:hAnsi="Arial" w:cs="Arial"/>
          <w:color w:val="000000" w:themeColor="text1"/>
          <w:sz w:val="24"/>
          <w:szCs w:val="24"/>
        </w:rPr>
        <w:t>no</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event</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shall</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the</w:t>
      </w:r>
      <w:r w:rsidRPr="0046604A">
        <w:rPr>
          <w:rFonts w:ascii="Arial" w:eastAsiaTheme="minorEastAsia" w:hAnsi="Arial" w:cs="Arial"/>
          <w:color w:val="000000" w:themeColor="text1"/>
          <w:spacing w:val="-3"/>
          <w:sz w:val="24"/>
          <w:szCs w:val="24"/>
        </w:rPr>
        <w:t xml:space="preserve"> </w:t>
      </w:r>
      <w:r w:rsidR="0072022D">
        <w:rPr>
          <w:rFonts w:ascii="Arial" w:eastAsiaTheme="minorEastAsia" w:hAnsi="Arial" w:cs="Arial"/>
          <w:color w:val="000000" w:themeColor="text1"/>
          <w:sz w:val="24"/>
          <w:szCs w:val="24"/>
        </w:rPr>
        <w:t>wage step system</w:t>
      </w:r>
      <w:r w:rsidRPr="0046604A">
        <w:rPr>
          <w:rFonts w:ascii="Arial" w:eastAsiaTheme="minorEastAsia" w:hAnsi="Arial" w:cs="Arial"/>
          <w:color w:val="000000" w:themeColor="text1"/>
          <w:spacing w:val="-4"/>
          <w:sz w:val="24"/>
          <w:szCs w:val="24"/>
        </w:rPr>
        <w:t xml:space="preserve"> </w:t>
      </w:r>
      <w:r w:rsidR="0072022D">
        <w:rPr>
          <w:rFonts w:ascii="Arial" w:eastAsiaTheme="minorEastAsia" w:hAnsi="Arial" w:cs="Arial"/>
          <w:color w:val="000000" w:themeColor="text1"/>
          <w:spacing w:val="-4"/>
          <w:sz w:val="24"/>
          <w:szCs w:val="24"/>
        </w:rPr>
        <w:t xml:space="preserve">classifications </w:t>
      </w:r>
      <w:r w:rsidR="00C51BE5">
        <w:rPr>
          <w:rFonts w:ascii="Arial" w:eastAsiaTheme="minorEastAsia" w:hAnsi="Arial" w:cs="Arial"/>
          <w:color w:val="000000" w:themeColor="text1"/>
          <w:spacing w:val="-4"/>
          <w:sz w:val="24"/>
          <w:szCs w:val="24"/>
        </w:rPr>
        <w:t xml:space="preserve">and salary </w:t>
      </w:r>
      <w:r w:rsidRPr="0046604A">
        <w:rPr>
          <w:rFonts w:ascii="Arial" w:eastAsiaTheme="minorEastAsia" w:hAnsi="Arial" w:cs="Arial"/>
          <w:color w:val="000000" w:themeColor="text1"/>
          <w:sz w:val="24"/>
          <w:szCs w:val="24"/>
        </w:rPr>
        <w:t>increase</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be</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less</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than</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three</w:t>
      </w:r>
      <w:r w:rsidRPr="0046604A">
        <w:rPr>
          <w:rFonts w:ascii="Arial" w:eastAsiaTheme="minorEastAsia" w:hAnsi="Arial" w:cs="Arial"/>
          <w:color w:val="000000" w:themeColor="text1"/>
          <w:spacing w:val="-4"/>
          <w:sz w:val="24"/>
          <w:szCs w:val="24"/>
        </w:rPr>
        <w:t xml:space="preserve"> </w:t>
      </w:r>
      <w:r w:rsidRPr="0046604A">
        <w:rPr>
          <w:rFonts w:ascii="Arial" w:eastAsiaTheme="minorEastAsia" w:hAnsi="Arial" w:cs="Arial"/>
          <w:color w:val="000000" w:themeColor="text1"/>
          <w:sz w:val="24"/>
          <w:szCs w:val="24"/>
        </w:rPr>
        <w:t>percent</w:t>
      </w:r>
      <w:r w:rsidRPr="0046604A">
        <w:rPr>
          <w:rFonts w:ascii="Arial" w:eastAsiaTheme="minorEastAsia" w:hAnsi="Arial" w:cs="Arial"/>
          <w:color w:val="000000" w:themeColor="text1"/>
          <w:spacing w:val="-5"/>
          <w:sz w:val="24"/>
          <w:szCs w:val="24"/>
        </w:rPr>
        <w:t xml:space="preserve"> </w:t>
      </w:r>
      <w:r w:rsidRPr="0046604A">
        <w:rPr>
          <w:rFonts w:ascii="Arial" w:eastAsiaTheme="minorEastAsia" w:hAnsi="Arial" w:cs="Arial"/>
          <w:color w:val="000000" w:themeColor="text1"/>
          <w:sz w:val="24"/>
          <w:szCs w:val="24"/>
        </w:rPr>
        <w:t>(3.0%)</w:t>
      </w:r>
      <w:r w:rsidRPr="0046604A">
        <w:rPr>
          <w:rFonts w:ascii="Arial" w:eastAsiaTheme="minorEastAsia" w:hAnsi="Arial" w:cs="Arial"/>
          <w:color w:val="000000" w:themeColor="text1"/>
          <w:spacing w:val="-4"/>
          <w:sz w:val="24"/>
          <w:szCs w:val="24"/>
        </w:rPr>
        <w:t xml:space="preserve"> </w:t>
      </w:r>
      <w:r w:rsidRPr="0046604A">
        <w:rPr>
          <w:rFonts w:ascii="Arial" w:eastAsiaTheme="minorEastAsia" w:hAnsi="Arial" w:cs="Arial"/>
          <w:color w:val="000000" w:themeColor="text1"/>
          <w:sz w:val="24"/>
          <w:szCs w:val="24"/>
        </w:rPr>
        <w:t>or greater than seven percent (7.0%).</w:t>
      </w:r>
    </w:p>
    <w:p w14:paraId="61503FCF" w14:textId="1858D8EA" w:rsidR="00C64A68" w:rsidRPr="0046604A" w:rsidRDefault="00C64A68" w:rsidP="0F156CB4">
      <w:pPr>
        <w:pStyle w:val="BodyText"/>
        <w:numPr>
          <w:ilvl w:val="0"/>
          <w:numId w:val="2"/>
        </w:numPr>
        <w:spacing w:line="360" w:lineRule="auto"/>
        <w:ind w:right="635"/>
        <w:rPr>
          <w:rFonts w:ascii="Arial" w:eastAsiaTheme="minorEastAsia" w:hAnsi="Arial" w:cs="Arial"/>
          <w:color w:val="000000" w:themeColor="text1"/>
          <w:sz w:val="24"/>
          <w:szCs w:val="24"/>
        </w:rPr>
      </w:pPr>
      <w:r w:rsidRPr="0046604A">
        <w:rPr>
          <w:rFonts w:ascii="Arial" w:eastAsiaTheme="minorEastAsia" w:hAnsi="Arial" w:cs="Arial"/>
          <w:b/>
          <w:bCs/>
          <w:color w:val="000000" w:themeColor="text1"/>
          <w:sz w:val="24"/>
          <w:szCs w:val="24"/>
        </w:rPr>
        <w:t>Y</w:t>
      </w:r>
      <w:r w:rsidR="0B24FD3C" w:rsidRPr="0046604A">
        <w:rPr>
          <w:rFonts w:ascii="Arial" w:eastAsiaTheme="minorEastAsia" w:hAnsi="Arial" w:cs="Arial"/>
          <w:b/>
          <w:bCs/>
          <w:color w:val="000000" w:themeColor="text1"/>
          <w:sz w:val="24"/>
          <w:szCs w:val="24"/>
        </w:rPr>
        <w:t>ear Three</w:t>
      </w:r>
      <w:r w:rsidRPr="0046604A">
        <w:rPr>
          <w:rFonts w:ascii="Arial" w:eastAsiaTheme="minorEastAsia" w:hAnsi="Arial" w:cs="Arial"/>
          <w:b/>
          <w:bCs/>
          <w:color w:val="000000" w:themeColor="text1"/>
          <w:sz w:val="24"/>
          <w:szCs w:val="24"/>
        </w:rPr>
        <w:t xml:space="preserve"> -</w:t>
      </w:r>
      <w:r w:rsidRPr="0046604A">
        <w:rPr>
          <w:rFonts w:ascii="Arial" w:eastAsiaTheme="minorEastAsia" w:hAnsi="Arial" w:cs="Arial"/>
          <w:b/>
          <w:bCs/>
          <w:color w:val="000000" w:themeColor="text1"/>
          <w:spacing w:val="-1"/>
          <w:sz w:val="24"/>
          <w:szCs w:val="24"/>
        </w:rPr>
        <w:t xml:space="preserve"> </w:t>
      </w:r>
      <w:r w:rsidRPr="0046604A">
        <w:rPr>
          <w:rFonts w:ascii="Arial" w:eastAsiaTheme="minorEastAsia" w:hAnsi="Arial" w:cs="Arial"/>
          <w:b/>
          <w:bCs/>
          <w:color w:val="000000" w:themeColor="text1"/>
          <w:sz w:val="24"/>
          <w:szCs w:val="24"/>
        </w:rPr>
        <w:t xml:space="preserve">Effective July 1, </w:t>
      </w:r>
      <w:r w:rsidR="00AD3ECE" w:rsidRPr="0046604A">
        <w:rPr>
          <w:rFonts w:ascii="Arial" w:eastAsiaTheme="minorEastAsia" w:hAnsi="Arial" w:cs="Arial"/>
          <w:b/>
          <w:bCs/>
          <w:color w:val="000000" w:themeColor="text1"/>
          <w:sz w:val="24"/>
          <w:szCs w:val="24"/>
        </w:rPr>
        <w:t>2026</w:t>
      </w:r>
      <w:r w:rsidRPr="0046604A">
        <w:rPr>
          <w:rFonts w:ascii="Arial" w:eastAsiaTheme="minorEastAsia" w:hAnsi="Arial" w:cs="Arial"/>
          <w:b/>
          <w:bCs/>
          <w:color w:val="000000" w:themeColor="text1"/>
          <w:sz w:val="24"/>
          <w:szCs w:val="24"/>
        </w:rPr>
        <w:t xml:space="preserve">, </w:t>
      </w:r>
      <w:r w:rsidR="00AD3ECE" w:rsidRPr="0046604A">
        <w:rPr>
          <w:rFonts w:ascii="Arial" w:eastAsiaTheme="minorEastAsia" w:hAnsi="Arial" w:cs="Arial"/>
          <w:color w:val="000000" w:themeColor="text1"/>
          <w:sz w:val="24"/>
          <w:szCs w:val="24"/>
        </w:rPr>
        <w:t>Schedule</w:t>
      </w:r>
      <w:r w:rsidR="00AD3ECE" w:rsidRPr="0046604A">
        <w:rPr>
          <w:rFonts w:ascii="Arial" w:eastAsiaTheme="minorEastAsia" w:hAnsi="Arial" w:cs="Arial"/>
          <w:color w:val="000000" w:themeColor="text1"/>
          <w:spacing w:val="-2"/>
          <w:sz w:val="24"/>
          <w:szCs w:val="24"/>
        </w:rPr>
        <w:t xml:space="preserve"> </w:t>
      </w:r>
      <w:r w:rsidR="00AD3ECE" w:rsidRPr="0046604A">
        <w:rPr>
          <w:rFonts w:ascii="Arial" w:eastAsiaTheme="minorEastAsia" w:hAnsi="Arial" w:cs="Arial"/>
          <w:color w:val="000000" w:themeColor="text1"/>
          <w:sz w:val="24"/>
          <w:szCs w:val="24"/>
        </w:rPr>
        <w:t>A</w:t>
      </w:r>
      <w:r w:rsidR="00AD3ECE" w:rsidRPr="0046604A">
        <w:rPr>
          <w:rFonts w:ascii="Arial" w:eastAsiaTheme="minorEastAsia" w:hAnsi="Arial" w:cs="Arial"/>
          <w:color w:val="000000" w:themeColor="text1"/>
          <w:spacing w:val="-1"/>
          <w:sz w:val="24"/>
          <w:szCs w:val="24"/>
        </w:rPr>
        <w:t xml:space="preserve"> </w:t>
      </w:r>
      <w:r w:rsidR="00AD3ECE" w:rsidRPr="0046604A">
        <w:rPr>
          <w:rFonts w:ascii="Arial" w:eastAsiaTheme="minorEastAsia" w:hAnsi="Arial" w:cs="Arial"/>
          <w:color w:val="000000" w:themeColor="text1"/>
          <w:sz w:val="24"/>
          <w:szCs w:val="24"/>
        </w:rPr>
        <w:t>wage</w:t>
      </w:r>
      <w:r w:rsidR="00AD3ECE" w:rsidRPr="0046604A">
        <w:rPr>
          <w:rFonts w:ascii="Arial" w:eastAsiaTheme="minorEastAsia" w:hAnsi="Arial" w:cs="Arial"/>
          <w:color w:val="000000" w:themeColor="text1"/>
          <w:spacing w:val="-1"/>
          <w:sz w:val="24"/>
          <w:szCs w:val="24"/>
        </w:rPr>
        <w:t xml:space="preserve"> </w:t>
      </w:r>
      <w:r w:rsidR="00AD3ECE" w:rsidRPr="0046604A">
        <w:rPr>
          <w:rFonts w:ascii="Arial" w:eastAsiaTheme="minorEastAsia" w:hAnsi="Arial" w:cs="Arial"/>
          <w:color w:val="000000" w:themeColor="text1"/>
          <w:sz w:val="24"/>
          <w:szCs w:val="24"/>
        </w:rPr>
        <w:t>rates</w:t>
      </w:r>
      <w:r w:rsidR="00AD3ECE" w:rsidRPr="0046604A">
        <w:rPr>
          <w:rFonts w:ascii="Arial" w:eastAsiaTheme="minorEastAsia" w:hAnsi="Arial" w:cs="Arial"/>
          <w:color w:val="000000" w:themeColor="text1"/>
          <w:spacing w:val="-3"/>
          <w:sz w:val="24"/>
          <w:szCs w:val="24"/>
        </w:rPr>
        <w:t xml:space="preserve"> </w:t>
      </w:r>
      <w:r w:rsidR="00AD3ECE" w:rsidRPr="0046604A">
        <w:rPr>
          <w:rFonts w:ascii="Arial" w:eastAsiaTheme="minorEastAsia" w:hAnsi="Arial" w:cs="Arial"/>
          <w:color w:val="000000" w:themeColor="text1"/>
          <w:sz w:val="24"/>
          <w:szCs w:val="24"/>
        </w:rPr>
        <w:t>will</w:t>
      </w:r>
      <w:r w:rsidR="00AD3ECE" w:rsidRPr="0046604A">
        <w:rPr>
          <w:rFonts w:ascii="Arial" w:eastAsiaTheme="minorEastAsia" w:hAnsi="Arial" w:cs="Arial"/>
          <w:color w:val="000000" w:themeColor="text1"/>
          <w:spacing w:val="-2"/>
          <w:sz w:val="24"/>
          <w:szCs w:val="24"/>
        </w:rPr>
        <w:t xml:space="preserve"> </w:t>
      </w:r>
      <w:r w:rsidR="00AD3ECE" w:rsidRPr="0046604A">
        <w:rPr>
          <w:rFonts w:ascii="Arial" w:eastAsiaTheme="minorEastAsia" w:hAnsi="Arial" w:cs="Arial"/>
          <w:color w:val="000000" w:themeColor="text1"/>
          <w:sz w:val="24"/>
          <w:szCs w:val="24"/>
        </w:rPr>
        <w:t>be</w:t>
      </w:r>
      <w:r w:rsidR="00AD3ECE" w:rsidRPr="0046604A">
        <w:rPr>
          <w:rFonts w:ascii="Arial" w:eastAsiaTheme="minorEastAsia" w:hAnsi="Arial" w:cs="Arial"/>
          <w:color w:val="000000" w:themeColor="text1"/>
          <w:spacing w:val="-1"/>
          <w:sz w:val="24"/>
          <w:szCs w:val="24"/>
        </w:rPr>
        <w:t xml:space="preserve"> </w:t>
      </w:r>
      <w:r w:rsidR="00AD3ECE" w:rsidRPr="0046604A">
        <w:rPr>
          <w:rFonts w:ascii="Arial" w:eastAsiaTheme="minorEastAsia" w:hAnsi="Arial" w:cs="Arial"/>
          <w:color w:val="000000" w:themeColor="text1"/>
          <w:sz w:val="24"/>
          <w:szCs w:val="24"/>
        </w:rPr>
        <w:t>revised</w:t>
      </w:r>
      <w:r w:rsidR="00AD3ECE" w:rsidRPr="0046604A">
        <w:rPr>
          <w:rFonts w:ascii="Arial" w:eastAsiaTheme="minorEastAsia" w:hAnsi="Arial" w:cs="Arial"/>
          <w:color w:val="000000" w:themeColor="text1"/>
          <w:spacing w:val="-1"/>
          <w:sz w:val="24"/>
          <w:szCs w:val="24"/>
        </w:rPr>
        <w:t xml:space="preserve"> </w:t>
      </w:r>
      <w:r w:rsidR="00AD3ECE" w:rsidRPr="0046604A">
        <w:rPr>
          <w:rFonts w:ascii="Arial" w:eastAsiaTheme="minorEastAsia" w:hAnsi="Arial" w:cs="Arial"/>
          <w:color w:val="000000" w:themeColor="text1"/>
          <w:sz w:val="24"/>
          <w:szCs w:val="24"/>
        </w:rPr>
        <w:t xml:space="preserve">as follows: </w:t>
      </w:r>
    </w:p>
    <w:p w14:paraId="22D4EF43" w14:textId="6AAA4D70" w:rsidR="00C64A68" w:rsidRPr="0046604A" w:rsidRDefault="00C51BE5" w:rsidP="0F156CB4">
      <w:pPr>
        <w:pStyle w:val="BodyText"/>
        <w:numPr>
          <w:ilvl w:val="1"/>
          <w:numId w:val="2"/>
        </w:numPr>
        <w:spacing w:line="360" w:lineRule="auto"/>
        <w:ind w:right="635"/>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The classifications and salaries</w:t>
      </w:r>
      <w:r w:rsidR="00AD3ECE" w:rsidRPr="0046604A">
        <w:rPr>
          <w:rFonts w:ascii="Arial" w:eastAsiaTheme="minorEastAsia" w:hAnsi="Arial" w:cs="Arial"/>
          <w:color w:val="000000" w:themeColor="text1"/>
          <w:sz w:val="24"/>
          <w:szCs w:val="24"/>
        </w:rPr>
        <w:t xml:space="preserve"> for the period July 1, 202</w:t>
      </w:r>
      <w:r w:rsidR="000D6A20" w:rsidRPr="0046604A">
        <w:rPr>
          <w:rFonts w:ascii="Arial" w:eastAsiaTheme="minorEastAsia" w:hAnsi="Arial" w:cs="Arial"/>
          <w:color w:val="000000" w:themeColor="text1"/>
          <w:sz w:val="24"/>
          <w:szCs w:val="24"/>
        </w:rPr>
        <w:t>6</w:t>
      </w:r>
      <w:r w:rsidR="00AD3ECE" w:rsidRPr="0046604A">
        <w:rPr>
          <w:rFonts w:ascii="Arial" w:eastAsiaTheme="minorEastAsia" w:hAnsi="Arial" w:cs="Arial"/>
          <w:color w:val="000000" w:themeColor="text1"/>
          <w:sz w:val="24"/>
          <w:szCs w:val="24"/>
        </w:rPr>
        <w:t xml:space="preserve"> to June 30, 202</w:t>
      </w:r>
      <w:r w:rsidR="000D6A20" w:rsidRPr="0046604A">
        <w:rPr>
          <w:rFonts w:ascii="Arial" w:eastAsiaTheme="minorEastAsia" w:hAnsi="Arial" w:cs="Arial"/>
          <w:color w:val="000000" w:themeColor="text1"/>
          <w:sz w:val="24"/>
          <w:szCs w:val="24"/>
        </w:rPr>
        <w:t>7</w:t>
      </w:r>
      <w:r w:rsidR="00AD3ECE" w:rsidRPr="0046604A">
        <w:rPr>
          <w:rFonts w:ascii="Arial" w:eastAsiaTheme="minorEastAsia" w:hAnsi="Arial" w:cs="Arial"/>
          <w:color w:val="000000" w:themeColor="text1"/>
          <w:sz w:val="24"/>
          <w:szCs w:val="24"/>
        </w:rPr>
        <w:t xml:space="preserve"> are to</w:t>
      </w:r>
      <w:r w:rsidR="00AD3ECE" w:rsidRPr="0046604A">
        <w:rPr>
          <w:rFonts w:ascii="Arial" w:eastAsiaTheme="minorEastAsia" w:hAnsi="Arial" w:cs="Arial"/>
          <w:color w:val="000000" w:themeColor="text1"/>
          <w:spacing w:val="-2"/>
          <w:sz w:val="24"/>
          <w:szCs w:val="24"/>
        </w:rPr>
        <w:t xml:space="preserve"> </w:t>
      </w:r>
      <w:r w:rsidR="00AD3ECE" w:rsidRPr="0046604A">
        <w:rPr>
          <w:rFonts w:ascii="Arial" w:eastAsiaTheme="minorEastAsia" w:hAnsi="Arial" w:cs="Arial"/>
          <w:color w:val="000000" w:themeColor="text1"/>
          <w:sz w:val="24"/>
          <w:szCs w:val="24"/>
        </w:rPr>
        <w:t>be increased by one hundred percent (100%) of the</w:t>
      </w:r>
      <w:r w:rsidR="00AD3ECE" w:rsidRPr="0046604A">
        <w:rPr>
          <w:rFonts w:ascii="Arial" w:eastAsiaTheme="minorEastAsia" w:hAnsi="Arial" w:cs="Arial"/>
          <w:color w:val="000000" w:themeColor="text1"/>
          <w:spacing w:val="-3"/>
          <w:sz w:val="24"/>
          <w:szCs w:val="24"/>
        </w:rPr>
        <w:t xml:space="preserve"> </w:t>
      </w:r>
      <w:r w:rsidR="00AD3ECE" w:rsidRPr="0046604A">
        <w:rPr>
          <w:rFonts w:ascii="Arial" w:eastAsiaTheme="minorEastAsia" w:hAnsi="Arial" w:cs="Arial"/>
          <w:color w:val="000000" w:themeColor="text1"/>
          <w:sz w:val="24"/>
          <w:szCs w:val="24"/>
        </w:rPr>
        <w:t>annual</w:t>
      </w:r>
      <w:r w:rsidR="00AD3ECE" w:rsidRPr="0046604A">
        <w:rPr>
          <w:rFonts w:ascii="Arial" w:eastAsiaTheme="minorEastAsia" w:hAnsi="Arial" w:cs="Arial"/>
          <w:color w:val="000000" w:themeColor="text1"/>
          <w:spacing w:val="-3"/>
          <w:sz w:val="24"/>
          <w:szCs w:val="24"/>
        </w:rPr>
        <w:t xml:space="preserve"> </w:t>
      </w:r>
      <w:r w:rsidR="00AD3ECE" w:rsidRPr="0046604A">
        <w:rPr>
          <w:rFonts w:ascii="Arial" w:eastAsiaTheme="minorEastAsia" w:hAnsi="Arial" w:cs="Arial"/>
          <w:color w:val="000000" w:themeColor="text1"/>
          <w:sz w:val="24"/>
          <w:szCs w:val="24"/>
        </w:rPr>
        <w:t>increase</w:t>
      </w:r>
      <w:r w:rsidR="00AD3ECE" w:rsidRPr="0046604A">
        <w:rPr>
          <w:rFonts w:ascii="Arial" w:eastAsiaTheme="minorEastAsia" w:hAnsi="Arial" w:cs="Arial"/>
          <w:color w:val="000000" w:themeColor="text1"/>
          <w:spacing w:val="-3"/>
          <w:sz w:val="24"/>
          <w:szCs w:val="24"/>
        </w:rPr>
        <w:t xml:space="preserve"> </w:t>
      </w:r>
      <w:r w:rsidR="00AD3ECE" w:rsidRPr="0046604A">
        <w:rPr>
          <w:rFonts w:ascii="Arial" w:eastAsiaTheme="minorEastAsia" w:hAnsi="Arial" w:cs="Arial"/>
          <w:color w:val="000000" w:themeColor="text1"/>
          <w:sz w:val="24"/>
          <w:szCs w:val="24"/>
        </w:rPr>
        <w:t>in</w:t>
      </w:r>
      <w:r w:rsidR="00AD3ECE" w:rsidRPr="0046604A">
        <w:rPr>
          <w:rFonts w:ascii="Arial" w:eastAsiaTheme="minorEastAsia" w:hAnsi="Arial" w:cs="Arial"/>
          <w:color w:val="000000" w:themeColor="text1"/>
          <w:spacing w:val="-3"/>
          <w:sz w:val="24"/>
          <w:szCs w:val="24"/>
        </w:rPr>
        <w:t xml:space="preserve"> </w:t>
      </w:r>
      <w:r w:rsidR="00AD3ECE" w:rsidRPr="0046604A">
        <w:rPr>
          <w:rFonts w:ascii="Arial" w:eastAsiaTheme="minorEastAsia" w:hAnsi="Arial" w:cs="Arial"/>
          <w:color w:val="000000" w:themeColor="text1"/>
          <w:sz w:val="24"/>
          <w:szCs w:val="24"/>
        </w:rPr>
        <w:t>the</w:t>
      </w:r>
      <w:r w:rsidR="00AD3ECE" w:rsidRPr="0046604A">
        <w:rPr>
          <w:rFonts w:ascii="Arial" w:eastAsiaTheme="minorEastAsia" w:hAnsi="Arial" w:cs="Arial"/>
          <w:color w:val="000000" w:themeColor="text1"/>
          <w:spacing w:val="-3"/>
          <w:sz w:val="24"/>
          <w:szCs w:val="24"/>
        </w:rPr>
        <w:t xml:space="preserve"> </w:t>
      </w:r>
      <w:r w:rsidR="00AD3ECE" w:rsidRPr="0046604A">
        <w:rPr>
          <w:rFonts w:ascii="Arial" w:eastAsiaTheme="minorEastAsia" w:hAnsi="Arial" w:cs="Arial"/>
          <w:color w:val="000000" w:themeColor="text1"/>
          <w:sz w:val="24"/>
          <w:szCs w:val="24"/>
        </w:rPr>
        <w:t>Consumer</w:t>
      </w:r>
      <w:r w:rsidR="00AD3ECE" w:rsidRPr="0046604A">
        <w:rPr>
          <w:rFonts w:ascii="Arial" w:eastAsiaTheme="minorEastAsia" w:hAnsi="Arial" w:cs="Arial"/>
          <w:color w:val="000000" w:themeColor="text1"/>
          <w:spacing w:val="-3"/>
          <w:sz w:val="24"/>
          <w:szCs w:val="24"/>
        </w:rPr>
        <w:t xml:space="preserve"> </w:t>
      </w:r>
      <w:r w:rsidR="00AD3ECE" w:rsidRPr="0046604A">
        <w:rPr>
          <w:rFonts w:ascii="Arial" w:eastAsiaTheme="minorEastAsia" w:hAnsi="Arial" w:cs="Arial"/>
          <w:color w:val="000000" w:themeColor="text1"/>
          <w:sz w:val="24"/>
          <w:szCs w:val="24"/>
        </w:rPr>
        <w:t>Price</w:t>
      </w:r>
      <w:r w:rsidR="00AD3ECE" w:rsidRPr="0046604A">
        <w:rPr>
          <w:rFonts w:ascii="Arial" w:eastAsiaTheme="minorEastAsia" w:hAnsi="Arial" w:cs="Arial"/>
          <w:color w:val="000000" w:themeColor="text1"/>
          <w:spacing w:val="-3"/>
          <w:sz w:val="24"/>
          <w:szCs w:val="24"/>
        </w:rPr>
        <w:t xml:space="preserve"> </w:t>
      </w:r>
      <w:r w:rsidR="00AD3ECE" w:rsidRPr="0046604A">
        <w:rPr>
          <w:rFonts w:ascii="Arial" w:eastAsiaTheme="minorEastAsia" w:hAnsi="Arial" w:cs="Arial"/>
          <w:color w:val="000000" w:themeColor="text1"/>
          <w:sz w:val="24"/>
          <w:szCs w:val="24"/>
        </w:rPr>
        <w:t>Index</w:t>
      </w:r>
      <w:r w:rsidR="00AD3ECE" w:rsidRPr="0046604A">
        <w:rPr>
          <w:rFonts w:ascii="Arial" w:eastAsiaTheme="minorEastAsia" w:hAnsi="Arial" w:cs="Arial"/>
          <w:color w:val="000000" w:themeColor="text1"/>
          <w:spacing w:val="-4"/>
          <w:sz w:val="24"/>
          <w:szCs w:val="24"/>
        </w:rPr>
        <w:t xml:space="preserve"> </w:t>
      </w:r>
      <w:r w:rsidR="00AD3ECE" w:rsidRPr="0046604A">
        <w:rPr>
          <w:rFonts w:ascii="Arial" w:eastAsiaTheme="minorEastAsia" w:hAnsi="Arial" w:cs="Arial"/>
          <w:color w:val="000000" w:themeColor="text1"/>
          <w:sz w:val="24"/>
          <w:szCs w:val="24"/>
        </w:rPr>
        <w:t>for</w:t>
      </w:r>
      <w:r w:rsidR="00AD3ECE" w:rsidRPr="0046604A">
        <w:rPr>
          <w:rFonts w:ascii="Arial" w:eastAsiaTheme="minorEastAsia" w:hAnsi="Arial" w:cs="Arial"/>
          <w:color w:val="000000" w:themeColor="text1"/>
          <w:spacing w:val="-5"/>
          <w:sz w:val="24"/>
          <w:szCs w:val="24"/>
        </w:rPr>
        <w:t xml:space="preserve"> </w:t>
      </w:r>
      <w:r w:rsidR="00AD3ECE" w:rsidRPr="0046604A">
        <w:rPr>
          <w:rFonts w:ascii="Arial" w:eastAsiaTheme="minorEastAsia" w:hAnsi="Arial" w:cs="Arial"/>
          <w:color w:val="000000" w:themeColor="text1"/>
          <w:sz w:val="24"/>
          <w:szCs w:val="24"/>
        </w:rPr>
        <w:t>Urban</w:t>
      </w:r>
      <w:r w:rsidR="00AD3ECE" w:rsidRPr="0046604A">
        <w:rPr>
          <w:rFonts w:ascii="Arial" w:eastAsiaTheme="minorEastAsia" w:hAnsi="Arial" w:cs="Arial"/>
          <w:color w:val="000000" w:themeColor="text1"/>
          <w:spacing w:val="-4"/>
          <w:sz w:val="24"/>
          <w:szCs w:val="24"/>
        </w:rPr>
        <w:t xml:space="preserve"> </w:t>
      </w:r>
      <w:r w:rsidR="00AD3ECE" w:rsidRPr="0046604A">
        <w:rPr>
          <w:rFonts w:ascii="Arial" w:eastAsiaTheme="minorEastAsia" w:hAnsi="Arial" w:cs="Arial"/>
          <w:color w:val="000000" w:themeColor="text1"/>
          <w:sz w:val="24"/>
          <w:szCs w:val="24"/>
        </w:rPr>
        <w:t>Wage</w:t>
      </w:r>
      <w:r w:rsidR="00AD3ECE" w:rsidRPr="0046604A">
        <w:rPr>
          <w:rFonts w:ascii="Arial" w:eastAsiaTheme="minorEastAsia" w:hAnsi="Arial" w:cs="Arial"/>
          <w:color w:val="000000" w:themeColor="text1"/>
          <w:spacing w:val="-4"/>
          <w:sz w:val="24"/>
          <w:szCs w:val="24"/>
        </w:rPr>
        <w:t xml:space="preserve"> </w:t>
      </w:r>
      <w:r w:rsidR="00AD3ECE" w:rsidRPr="0046604A">
        <w:rPr>
          <w:rFonts w:ascii="Arial" w:eastAsiaTheme="minorEastAsia" w:hAnsi="Arial" w:cs="Arial"/>
          <w:color w:val="000000" w:themeColor="text1"/>
          <w:sz w:val="24"/>
          <w:szCs w:val="24"/>
        </w:rPr>
        <w:lastRenderedPageBreak/>
        <w:t>Earners</w:t>
      </w:r>
      <w:r w:rsidR="00AD3ECE" w:rsidRPr="0046604A">
        <w:rPr>
          <w:rFonts w:ascii="Arial" w:eastAsiaTheme="minorEastAsia" w:hAnsi="Arial" w:cs="Arial"/>
          <w:color w:val="000000" w:themeColor="text1"/>
          <w:spacing w:val="-5"/>
          <w:sz w:val="24"/>
          <w:szCs w:val="24"/>
        </w:rPr>
        <w:t xml:space="preserve"> </w:t>
      </w:r>
      <w:r w:rsidR="00AD3ECE" w:rsidRPr="0046604A">
        <w:rPr>
          <w:rFonts w:ascii="Arial" w:eastAsiaTheme="minorEastAsia" w:hAnsi="Arial" w:cs="Arial"/>
          <w:color w:val="000000" w:themeColor="text1"/>
          <w:sz w:val="24"/>
          <w:szCs w:val="24"/>
        </w:rPr>
        <w:t>and Clerical Workers (CPI-W) (as measured by the annual change in the index between the 2nd Half 2024 and the 2nd Half 2025) for the West Class Size A Cities, published by the Bureau of Labor</w:t>
      </w:r>
      <w:r w:rsidR="00AD3ECE" w:rsidRPr="0046604A">
        <w:rPr>
          <w:rFonts w:ascii="Arial" w:eastAsiaTheme="minorEastAsia" w:hAnsi="Arial" w:cs="Arial"/>
          <w:color w:val="000000" w:themeColor="text1"/>
          <w:spacing w:val="-1"/>
          <w:sz w:val="24"/>
          <w:szCs w:val="24"/>
        </w:rPr>
        <w:t xml:space="preserve"> </w:t>
      </w:r>
      <w:r w:rsidR="00AD3ECE" w:rsidRPr="0046604A">
        <w:rPr>
          <w:rFonts w:ascii="Arial" w:eastAsiaTheme="minorEastAsia" w:hAnsi="Arial" w:cs="Arial"/>
          <w:color w:val="000000" w:themeColor="text1"/>
          <w:sz w:val="24"/>
          <w:szCs w:val="24"/>
        </w:rPr>
        <w:t xml:space="preserve">Statistics, U.S. Department of Labor. </w:t>
      </w:r>
    </w:p>
    <w:p w14:paraId="5CCB52AA" w14:textId="28EBE69A" w:rsidR="00C64A68" w:rsidRPr="00C51BE5" w:rsidRDefault="00C64A68" w:rsidP="6C29A37A">
      <w:pPr>
        <w:pStyle w:val="BodyText"/>
        <w:numPr>
          <w:ilvl w:val="1"/>
          <w:numId w:val="2"/>
        </w:numPr>
        <w:spacing w:line="360" w:lineRule="auto"/>
        <w:ind w:right="635"/>
        <w:rPr>
          <w:rFonts w:ascii="Arial" w:eastAsiaTheme="minorEastAsia" w:hAnsi="Arial" w:cs="Arial"/>
          <w:color w:val="000000" w:themeColor="text1"/>
          <w:sz w:val="24"/>
          <w:szCs w:val="24"/>
        </w:rPr>
      </w:pPr>
      <w:r w:rsidRPr="0046604A">
        <w:rPr>
          <w:rFonts w:ascii="Arial" w:eastAsiaTheme="minorEastAsia" w:hAnsi="Arial" w:cs="Arial"/>
          <w:color w:val="000000" w:themeColor="text1"/>
          <w:sz w:val="24"/>
          <w:szCs w:val="24"/>
        </w:rPr>
        <w:t>However,</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in</w:t>
      </w:r>
      <w:r w:rsidRPr="0046604A">
        <w:rPr>
          <w:rFonts w:ascii="Arial" w:eastAsiaTheme="minorEastAsia" w:hAnsi="Arial" w:cs="Arial"/>
          <w:color w:val="000000" w:themeColor="text1"/>
          <w:spacing w:val="-4"/>
          <w:sz w:val="24"/>
          <w:szCs w:val="24"/>
        </w:rPr>
        <w:t xml:space="preserve"> </w:t>
      </w:r>
      <w:r w:rsidRPr="0046604A">
        <w:rPr>
          <w:rFonts w:ascii="Arial" w:eastAsiaTheme="minorEastAsia" w:hAnsi="Arial" w:cs="Arial"/>
          <w:color w:val="000000" w:themeColor="text1"/>
          <w:sz w:val="24"/>
          <w:szCs w:val="24"/>
        </w:rPr>
        <w:t>no</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event</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shall</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the</w:t>
      </w:r>
      <w:r w:rsidRPr="0046604A">
        <w:rPr>
          <w:rFonts w:ascii="Arial" w:eastAsiaTheme="minorEastAsia" w:hAnsi="Arial" w:cs="Arial"/>
          <w:color w:val="000000" w:themeColor="text1"/>
          <w:spacing w:val="-3"/>
          <w:sz w:val="24"/>
          <w:szCs w:val="24"/>
        </w:rPr>
        <w:t xml:space="preserve"> </w:t>
      </w:r>
      <w:r w:rsidR="00C51BE5">
        <w:rPr>
          <w:rFonts w:ascii="Arial" w:eastAsiaTheme="minorEastAsia" w:hAnsi="Arial" w:cs="Arial"/>
          <w:color w:val="000000" w:themeColor="text1"/>
          <w:sz w:val="24"/>
          <w:szCs w:val="24"/>
        </w:rPr>
        <w:t>wage step system classifications and salary</w:t>
      </w:r>
      <w:r w:rsidRPr="0046604A">
        <w:rPr>
          <w:rFonts w:ascii="Arial" w:eastAsiaTheme="minorEastAsia" w:hAnsi="Arial" w:cs="Arial"/>
          <w:color w:val="000000" w:themeColor="text1"/>
          <w:spacing w:val="-4"/>
          <w:sz w:val="24"/>
          <w:szCs w:val="24"/>
        </w:rPr>
        <w:t xml:space="preserve"> </w:t>
      </w:r>
      <w:r w:rsidRPr="0046604A">
        <w:rPr>
          <w:rFonts w:ascii="Arial" w:eastAsiaTheme="minorEastAsia" w:hAnsi="Arial" w:cs="Arial"/>
          <w:color w:val="000000" w:themeColor="text1"/>
          <w:sz w:val="24"/>
          <w:szCs w:val="24"/>
        </w:rPr>
        <w:t>increase</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be</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less</w:t>
      </w:r>
      <w:r w:rsidRPr="0046604A">
        <w:rPr>
          <w:rFonts w:ascii="Arial" w:eastAsiaTheme="minorEastAsia" w:hAnsi="Arial" w:cs="Arial"/>
          <w:color w:val="000000" w:themeColor="text1"/>
          <w:spacing w:val="-3"/>
          <w:sz w:val="24"/>
          <w:szCs w:val="24"/>
        </w:rPr>
        <w:t xml:space="preserve"> </w:t>
      </w:r>
      <w:r w:rsidRPr="0046604A">
        <w:rPr>
          <w:rFonts w:ascii="Arial" w:eastAsiaTheme="minorEastAsia" w:hAnsi="Arial" w:cs="Arial"/>
          <w:color w:val="000000" w:themeColor="text1"/>
          <w:sz w:val="24"/>
          <w:szCs w:val="24"/>
        </w:rPr>
        <w:t>than</w:t>
      </w:r>
      <w:r w:rsidRPr="0046604A">
        <w:rPr>
          <w:rFonts w:ascii="Arial" w:eastAsiaTheme="minorEastAsia" w:hAnsi="Arial" w:cs="Arial"/>
          <w:color w:val="000000" w:themeColor="text1"/>
          <w:spacing w:val="-3"/>
          <w:sz w:val="24"/>
          <w:szCs w:val="24"/>
        </w:rPr>
        <w:t xml:space="preserve"> </w:t>
      </w:r>
      <w:r w:rsidR="00AD3ECE" w:rsidRPr="0046604A">
        <w:rPr>
          <w:rFonts w:ascii="Arial" w:eastAsiaTheme="minorEastAsia" w:hAnsi="Arial" w:cs="Arial"/>
          <w:color w:val="000000" w:themeColor="text1"/>
          <w:sz w:val="24"/>
          <w:szCs w:val="24"/>
        </w:rPr>
        <w:t>three</w:t>
      </w:r>
      <w:r w:rsidRPr="0046604A">
        <w:rPr>
          <w:rFonts w:ascii="Arial" w:eastAsiaTheme="minorEastAsia" w:hAnsi="Arial" w:cs="Arial"/>
          <w:color w:val="000000" w:themeColor="text1"/>
          <w:spacing w:val="-4"/>
          <w:sz w:val="24"/>
          <w:szCs w:val="24"/>
        </w:rPr>
        <w:t xml:space="preserve"> </w:t>
      </w:r>
      <w:r w:rsidRPr="0046604A">
        <w:rPr>
          <w:rFonts w:ascii="Arial" w:eastAsiaTheme="minorEastAsia" w:hAnsi="Arial" w:cs="Arial"/>
          <w:color w:val="000000" w:themeColor="text1"/>
          <w:sz w:val="24"/>
          <w:szCs w:val="24"/>
        </w:rPr>
        <w:t>percent</w:t>
      </w:r>
      <w:r w:rsidRPr="0046604A">
        <w:rPr>
          <w:rFonts w:ascii="Arial" w:eastAsiaTheme="minorEastAsia" w:hAnsi="Arial" w:cs="Arial"/>
          <w:color w:val="000000" w:themeColor="text1"/>
          <w:spacing w:val="-5"/>
          <w:sz w:val="24"/>
          <w:szCs w:val="24"/>
        </w:rPr>
        <w:t xml:space="preserve"> </w:t>
      </w:r>
      <w:r w:rsidRPr="0046604A">
        <w:rPr>
          <w:rFonts w:ascii="Arial" w:eastAsiaTheme="minorEastAsia" w:hAnsi="Arial" w:cs="Arial"/>
          <w:color w:val="000000" w:themeColor="text1"/>
          <w:sz w:val="24"/>
          <w:szCs w:val="24"/>
        </w:rPr>
        <w:t>(</w:t>
      </w:r>
      <w:r w:rsidR="00AD3ECE" w:rsidRPr="0046604A">
        <w:rPr>
          <w:rFonts w:ascii="Arial" w:eastAsiaTheme="minorEastAsia" w:hAnsi="Arial" w:cs="Arial"/>
          <w:color w:val="000000" w:themeColor="text1"/>
          <w:sz w:val="24"/>
          <w:szCs w:val="24"/>
        </w:rPr>
        <w:t>3.0</w:t>
      </w:r>
      <w:r w:rsidRPr="0046604A">
        <w:rPr>
          <w:rFonts w:ascii="Arial" w:eastAsiaTheme="minorEastAsia" w:hAnsi="Arial" w:cs="Arial"/>
          <w:color w:val="000000" w:themeColor="text1"/>
          <w:sz w:val="24"/>
          <w:szCs w:val="24"/>
        </w:rPr>
        <w:t>%)</w:t>
      </w:r>
      <w:r w:rsidRPr="0046604A">
        <w:rPr>
          <w:rFonts w:ascii="Arial" w:eastAsiaTheme="minorEastAsia" w:hAnsi="Arial" w:cs="Arial"/>
          <w:color w:val="000000" w:themeColor="text1"/>
          <w:spacing w:val="-4"/>
          <w:sz w:val="24"/>
          <w:szCs w:val="24"/>
        </w:rPr>
        <w:t xml:space="preserve"> </w:t>
      </w:r>
      <w:r w:rsidRPr="0046604A">
        <w:rPr>
          <w:rFonts w:ascii="Arial" w:eastAsiaTheme="minorEastAsia" w:hAnsi="Arial" w:cs="Arial"/>
          <w:color w:val="000000" w:themeColor="text1"/>
          <w:sz w:val="24"/>
          <w:szCs w:val="24"/>
        </w:rPr>
        <w:t xml:space="preserve">or greater than </w:t>
      </w:r>
      <w:r w:rsidR="00AD3ECE" w:rsidRPr="0046604A">
        <w:rPr>
          <w:rFonts w:ascii="Arial" w:eastAsiaTheme="minorEastAsia" w:hAnsi="Arial" w:cs="Arial"/>
          <w:color w:val="000000" w:themeColor="text1"/>
          <w:sz w:val="24"/>
          <w:szCs w:val="24"/>
        </w:rPr>
        <w:t>seven</w:t>
      </w:r>
      <w:r w:rsidRPr="0046604A">
        <w:rPr>
          <w:rFonts w:ascii="Arial" w:eastAsiaTheme="minorEastAsia" w:hAnsi="Arial" w:cs="Arial"/>
          <w:color w:val="000000" w:themeColor="text1"/>
          <w:sz w:val="24"/>
          <w:szCs w:val="24"/>
        </w:rPr>
        <w:t xml:space="preserve"> percent (</w:t>
      </w:r>
      <w:r w:rsidR="00AD3ECE" w:rsidRPr="0046604A">
        <w:rPr>
          <w:rFonts w:ascii="Arial" w:eastAsiaTheme="minorEastAsia" w:hAnsi="Arial" w:cs="Arial"/>
          <w:color w:val="000000" w:themeColor="text1"/>
          <w:sz w:val="24"/>
          <w:szCs w:val="24"/>
        </w:rPr>
        <w:t>7</w:t>
      </w:r>
      <w:r w:rsidRPr="0046604A">
        <w:rPr>
          <w:rFonts w:ascii="Arial" w:eastAsiaTheme="minorEastAsia" w:hAnsi="Arial" w:cs="Arial"/>
          <w:color w:val="000000" w:themeColor="text1"/>
          <w:sz w:val="24"/>
          <w:szCs w:val="24"/>
        </w:rPr>
        <w:t>.0%).</w:t>
      </w:r>
    </w:p>
    <w:p w14:paraId="2741A966" w14:textId="77777777" w:rsidR="00C64A68" w:rsidRPr="0046604A" w:rsidRDefault="00C64A68" w:rsidP="6C29A37A">
      <w:pPr>
        <w:spacing w:line="360" w:lineRule="auto"/>
        <w:rPr>
          <w:rFonts w:ascii="Arial" w:eastAsiaTheme="minorEastAsia" w:hAnsi="Arial" w:cs="Arial"/>
          <w:color w:val="000000" w:themeColor="text1"/>
        </w:rPr>
      </w:pPr>
    </w:p>
    <w:p w14:paraId="319647C7" w14:textId="77777777" w:rsidR="00C64A68" w:rsidRPr="0046604A" w:rsidRDefault="00C64A68" w:rsidP="6C29A37A">
      <w:pPr>
        <w:spacing w:line="360" w:lineRule="auto"/>
        <w:rPr>
          <w:rFonts w:ascii="Arial" w:eastAsiaTheme="minorEastAsia" w:hAnsi="Arial" w:cs="Arial"/>
          <w:color w:val="000000" w:themeColor="text1"/>
        </w:rPr>
      </w:pPr>
    </w:p>
    <w:sectPr w:rsidR="00C64A68" w:rsidRPr="0046604A" w:rsidSect="00F130C1">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telyn Oldham" w:date="2024-09-09T10:38:00Z" w:initials="KO">
    <w:p w14:paraId="6AAD9F9D" w14:textId="77777777" w:rsidR="00574626" w:rsidRDefault="00574626" w:rsidP="00574626">
      <w:pPr>
        <w:pStyle w:val="CommentText"/>
      </w:pPr>
      <w:r>
        <w:rPr>
          <w:rStyle w:val="CommentReference"/>
        </w:rPr>
        <w:annotationRef/>
      </w:r>
      <w:r>
        <w:t xml:space="preserve">The City has indicated that a class/comp analysis is being done and made a proposal to “reopen” wages once that assessment is complete. This is not acceptable to CPPW because there is no hard timeline for the completion of that study and we have no guarantees about the manner in which it is completed or input into it. Further, we have learned that the comp/class manager at the City who was working closely with the outside contractor is leaving employment at the City. This causes us to be concerned about potential other issues with completing and implementing any changes. </w:t>
      </w:r>
    </w:p>
  </w:comment>
  <w:comment w:id="1" w:author="Katelyn Oldham" w:date="2024-09-09T10:35:00Z" w:initials="KO">
    <w:p w14:paraId="1DFCCC09" w14:textId="3D5CB7E7" w:rsidR="00860B8D" w:rsidRDefault="00860B8D" w:rsidP="00860B8D">
      <w:pPr>
        <w:pStyle w:val="CommentText"/>
      </w:pPr>
      <w:r>
        <w:rPr>
          <w:rStyle w:val="CommentReference"/>
        </w:rPr>
        <w:annotationRef/>
      </w:r>
      <w:r>
        <w:t xml:space="preserve">As discussed at our last session, before unionization, this group of employees received a COLA and a merit increase (if they met or exceeded expectations). This increase would maintain a similar process through the implementation. </w:t>
      </w:r>
    </w:p>
  </w:comment>
  <w:comment w:id="4" w:author="Katelyn Oldham" w:date="2024-09-09T10:18:00Z" w:initials="KO">
    <w:p w14:paraId="4F242C72" w14:textId="56BC5A1E" w:rsidR="00723DB2" w:rsidRDefault="00B83F79" w:rsidP="00723DB2">
      <w:pPr>
        <w:pStyle w:val="CommentText"/>
      </w:pPr>
      <w:r>
        <w:rPr>
          <w:rStyle w:val="CommentReference"/>
        </w:rPr>
        <w:annotationRef/>
      </w:r>
      <w:r w:rsidR="00723DB2">
        <w:t xml:space="preserve">We understand that these are the bona fide factors used by the City in placing new employees on the pay scale and evaluating salary when an employee is promoted, or at the employee’s request. </w:t>
      </w:r>
    </w:p>
  </w:comment>
  <w:comment w:id="5" w:author="Katelyn Oldham" w:date="2024-09-09T10:31:00Z" w:initials="KO">
    <w:p w14:paraId="04325C06" w14:textId="77777777" w:rsidR="003A1759" w:rsidRDefault="003A1759" w:rsidP="003A1759">
      <w:pPr>
        <w:pStyle w:val="CommentText"/>
      </w:pPr>
      <w:r>
        <w:rPr>
          <w:rStyle w:val="CommentReference"/>
        </w:rPr>
        <w:annotationRef/>
      </w:r>
      <w:r>
        <w:t xml:space="preserve">We have modified this section of the proposal based on comments from management.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AD9F9D" w15:done="0"/>
  <w15:commentEx w15:paraId="1DFCCC09" w15:done="0"/>
  <w15:commentEx w15:paraId="4F242C72" w15:done="0"/>
  <w15:commentEx w15:paraId="04325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BDADF56" w16cex:dateUtc="2024-09-09T17:38:00Z"/>
  <w16cex:commentExtensible w16cex:durableId="66B14D7A" w16cex:dateUtc="2024-09-09T17:35:00Z"/>
  <w16cex:commentExtensible w16cex:durableId="2EEB6468" w16cex:dateUtc="2024-09-09T17:18:00Z"/>
  <w16cex:commentExtensible w16cex:durableId="5B9F7918" w16cex:dateUtc="2024-09-09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AD9F9D" w16cid:durableId="6BDADF56"/>
  <w16cid:commentId w16cid:paraId="1DFCCC09" w16cid:durableId="66B14D7A"/>
  <w16cid:commentId w16cid:paraId="4F242C72" w16cid:durableId="2EEB6468"/>
  <w16cid:commentId w16cid:paraId="04325C06" w16cid:durableId="5B9F79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377D2" w14:textId="77777777" w:rsidR="008C2C9A" w:rsidRDefault="008C2C9A" w:rsidP="0046604A">
      <w:r>
        <w:separator/>
      </w:r>
    </w:p>
  </w:endnote>
  <w:endnote w:type="continuationSeparator" w:id="0">
    <w:p w14:paraId="1737AF24" w14:textId="77777777" w:rsidR="008C2C9A" w:rsidRDefault="008C2C9A" w:rsidP="0046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345072"/>
      <w:docPartObj>
        <w:docPartGallery w:val="Page Numbers (Bottom of Page)"/>
        <w:docPartUnique/>
      </w:docPartObj>
    </w:sdtPr>
    <w:sdtEndPr>
      <w:rPr>
        <w:noProof/>
      </w:rPr>
    </w:sdtEndPr>
    <w:sdtContent>
      <w:p w14:paraId="082DCE6E" w14:textId="726089CE" w:rsidR="00D441B7" w:rsidRDefault="00D441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971B4F" w14:textId="77777777" w:rsidR="00D441B7" w:rsidRDefault="00D44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5A160" w14:textId="77777777" w:rsidR="008C2C9A" w:rsidRDefault="008C2C9A" w:rsidP="0046604A">
      <w:r>
        <w:separator/>
      </w:r>
    </w:p>
  </w:footnote>
  <w:footnote w:type="continuationSeparator" w:id="0">
    <w:p w14:paraId="7FF4D9B0" w14:textId="77777777" w:rsidR="008C2C9A" w:rsidRDefault="008C2C9A" w:rsidP="0046604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87pJ1dmg" int2:invalidationBookmarkName="" int2:hashCode="tiiEFaNZ9XuVi8" int2:id="teTdci4t">
      <int2:state int2:value="Rejected" int2:type="WordDesignerDefaultAnnotation"/>
    </int2:bookmark>
    <int2:bookmark int2:bookmarkName="_Int_JJgE5c1D" int2:invalidationBookmarkName="" int2:hashCode="BYSVhME+xoHS6h" int2:id="bw3R87gj">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96AC"/>
    <w:multiLevelType w:val="hybridMultilevel"/>
    <w:tmpl w:val="245E75F4"/>
    <w:lvl w:ilvl="0" w:tplc="A21E0336">
      <w:start w:val="7"/>
      <w:numFmt w:val="decimal"/>
      <w:lvlText w:val="%1."/>
      <w:lvlJc w:val="left"/>
      <w:pPr>
        <w:ind w:left="720" w:hanging="360"/>
      </w:pPr>
    </w:lvl>
    <w:lvl w:ilvl="1" w:tplc="694E4B0E">
      <w:start w:val="1"/>
      <w:numFmt w:val="lowerLetter"/>
      <w:lvlText w:val="%2."/>
      <w:lvlJc w:val="left"/>
      <w:pPr>
        <w:ind w:left="1440" w:hanging="360"/>
      </w:pPr>
    </w:lvl>
    <w:lvl w:ilvl="2" w:tplc="E63633C4">
      <w:start w:val="1"/>
      <w:numFmt w:val="lowerRoman"/>
      <w:lvlText w:val="%3."/>
      <w:lvlJc w:val="right"/>
      <w:pPr>
        <w:ind w:left="2160" w:hanging="180"/>
      </w:pPr>
    </w:lvl>
    <w:lvl w:ilvl="3" w:tplc="6B5AD92A">
      <w:start w:val="1"/>
      <w:numFmt w:val="decimal"/>
      <w:lvlText w:val="%4."/>
      <w:lvlJc w:val="left"/>
      <w:pPr>
        <w:ind w:left="2880" w:hanging="360"/>
      </w:pPr>
    </w:lvl>
    <w:lvl w:ilvl="4" w:tplc="AD90F4A4">
      <w:start w:val="1"/>
      <w:numFmt w:val="lowerLetter"/>
      <w:lvlText w:val="%5."/>
      <w:lvlJc w:val="left"/>
      <w:pPr>
        <w:ind w:left="3600" w:hanging="360"/>
      </w:pPr>
    </w:lvl>
    <w:lvl w:ilvl="5" w:tplc="F21828E2">
      <w:start w:val="1"/>
      <w:numFmt w:val="lowerRoman"/>
      <w:lvlText w:val="%6."/>
      <w:lvlJc w:val="right"/>
      <w:pPr>
        <w:ind w:left="4320" w:hanging="180"/>
      </w:pPr>
    </w:lvl>
    <w:lvl w:ilvl="6" w:tplc="DB54A994">
      <w:start w:val="1"/>
      <w:numFmt w:val="decimal"/>
      <w:lvlText w:val="%7."/>
      <w:lvlJc w:val="left"/>
      <w:pPr>
        <w:ind w:left="5040" w:hanging="360"/>
      </w:pPr>
    </w:lvl>
    <w:lvl w:ilvl="7" w:tplc="078A788A">
      <w:start w:val="1"/>
      <w:numFmt w:val="lowerLetter"/>
      <w:lvlText w:val="%8."/>
      <w:lvlJc w:val="left"/>
      <w:pPr>
        <w:ind w:left="5760" w:hanging="360"/>
      </w:pPr>
    </w:lvl>
    <w:lvl w:ilvl="8" w:tplc="C69270F0">
      <w:start w:val="1"/>
      <w:numFmt w:val="lowerRoman"/>
      <w:lvlText w:val="%9."/>
      <w:lvlJc w:val="right"/>
      <w:pPr>
        <w:ind w:left="6480" w:hanging="180"/>
      </w:pPr>
    </w:lvl>
  </w:abstractNum>
  <w:abstractNum w:abstractNumId="1" w15:restartNumberingAfterBreak="0">
    <w:nsid w:val="046B4413"/>
    <w:multiLevelType w:val="hybridMultilevel"/>
    <w:tmpl w:val="AD6CBCA0"/>
    <w:lvl w:ilvl="0" w:tplc="E9B2EC54">
      <w:start w:val="1"/>
      <w:numFmt w:val="decimal"/>
      <w:lvlText w:val="%1."/>
      <w:lvlJc w:val="left"/>
      <w:pPr>
        <w:ind w:left="720" w:hanging="360"/>
      </w:pPr>
    </w:lvl>
    <w:lvl w:ilvl="1" w:tplc="0B5C1470">
      <w:start w:val="1"/>
      <w:numFmt w:val="decimal"/>
      <w:lvlText w:val="(%2)"/>
      <w:lvlJc w:val="left"/>
      <w:pPr>
        <w:ind w:left="1440" w:hanging="360"/>
      </w:pPr>
    </w:lvl>
    <w:lvl w:ilvl="2" w:tplc="499438E6">
      <w:start w:val="1"/>
      <w:numFmt w:val="lowerRoman"/>
      <w:lvlText w:val="%3."/>
      <w:lvlJc w:val="right"/>
      <w:pPr>
        <w:ind w:left="2160" w:hanging="180"/>
      </w:pPr>
    </w:lvl>
    <w:lvl w:ilvl="3" w:tplc="2FAADB8A">
      <w:start w:val="1"/>
      <w:numFmt w:val="decimal"/>
      <w:lvlText w:val="%4."/>
      <w:lvlJc w:val="left"/>
      <w:pPr>
        <w:ind w:left="2880" w:hanging="360"/>
      </w:pPr>
    </w:lvl>
    <w:lvl w:ilvl="4" w:tplc="F9EC8878">
      <w:start w:val="1"/>
      <w:numFmt w:val="lowerLetter"/>
      <w:lvlText w:val="%5."/>
      <w:lvlJc w:val="left"/>
      <w:pPr>
        <w:ind w:left="3600" w:hanging="360"/>
      </w:pPr>
    </w:lvl>
    <w:lvl w:ilvl="5" w:tplc="D00050A6">
      <w:start w:val="1"/>
      <w:numFmt w:val="lowerRoman"/>
      <w:lvlText w:val="%6."/>
      <w:lvlJc w:val="right"/>
      <w:pPr>
        <w:ind w:left="4320" w:hanging="180"/>
      </w:pPr>
    </w:lvl>
    <w:lvl w:ilvl="6" w:tplc="54A4927A">
      <w:start w:val="1"/>
      <w:numFmt w:val="decimal"/>
      <w:lvlText w:val="%7."/>
      <w:lvlJc w:val="left"/>
      <w:pPr>
        <w:ind w:left="5040" w:hanging="360"/>
      </w:pPr>
    </w:lvl>
    <w:lvl w:ilvl="7" w:tplc="CB8AE574">
      <w:start w:val="1"/>
      <w:numFmt w:val="lowerLetter"/>
      <w:lvlText w:val="%8."/>
      <w:lvlJc w:val="left"/>
      <w:pPr>
        <w:ind w:left="5760" w:hanging="360"/>
      </w:pPr>
    </w:lvl>
    <w:lvl w:ilvl="8" w:tplc="1D6E7906">
      <w:start w:val="1"/>
      <w:numFmt w:val="lowerRoman"/>
      <w:lvlText w:val="%9."/>
      <w:lvlJc w:val="right"/>
      <w:pPr>
        <w:ind w:left="6480" w:hanging="180"/>
      </w:pPr>
    </w:lvl>
  </w:abstractNum>
  <w:abstractNum w:abstractNumId="2" w15:restartNumberingAfterBreak="0">
    <w:nsid w:val="04921B9E"/>
    <w:multiLevelType w:val="hybridMultilevel"/>
    <w:tmpl w:val="7B0026A2"/>
    <w:lvl w:ilvl="0" w:tplc="7780DFCE">
      <w:start w:val="5"/>
      <w:numFmt w:val="decimal"/>
      <w:lvlText w:val="%1."/>
      <w:lvlJc w:val="left"/>
      <w:pPr>
        <w:ind w:left="720" w:hanging="360"/>
      </w:pPr>
    </w:lvl>
    <w:lvl w:ilvl="1" w:tplc="8E527D16">
      <w:start w:val="1"/>
      <w:numFmt w:val="lowerLetter"/>
      <w:lvlText w:val="%2."/>
      <w:lvlJc w:val="left"/>
      <w:pPr>
        <w:ind w:left="1440" w:hanging="360"/>
      </w:pPr>
    </w:lvl>
    <w:lvl w:ilvl="2" w:tplc="3A7862C6">
      <w:start w:val="1"/>
      <w:numFmt w:val="lowerRoman"/>
      <w:lvlText w:val="%3."/>
      <w:lvlJc w:val="right"/>
      <w:pPr>
        <w:ind w:left="2160" w:hanging="180"/>
      </w:pPr>
    </w:lvl>
    <w:lvl w:ilvl="3" w:tplc="AFE8FB94">
      <w:start w:val="1"/>
      <w:numFmt w:val="decimal"/>
      <w:lvlText w:val="%4."/>
      <w:lvlJc w:val="left"/>
      <w:pPr>
        <w:ind w:left="2880" w:hanging="360"/>
      </w:pPr>
    </w:lvl>
    <w:lvl w:ilvl="4" w:tplc="EB163E40">
      <w:start w:val="1"/>
      <w:numFmt w:val="lowerLetter"/>
      <w:lvlText w:val="%5."/>
      <w:lvlJc w:val="left"/>
      <w:pPr>
        <w:ind w:left="3600" w:hanging="360"/>
      </w:pPr>
    </w:lvl>
    <w:lvl w:ilvl="5" w:tplc="9C781368">
      <w:start w:val="1"/>
      <w:numFmt w:val="lowerRoman"/>
      <w:lvlText w:val="%6."/>
      <w:lvlJc w:val="right"/>
      <w:pPr>
        <w:ind w:left="4320" w:hanging="180"/>
      </w:pPr>
    </w:lvl>
    <w:lvl w:ilvl="6" w:tplc="F15ABBAA">
      <w:start w:val="1"/>
      <w:numFmt w:val="decimal"/>
      <w:lvlText w:val="%7."/>
      <w:lvlJc w:val="left"/>
      <w:pPr>
        <w:ind w:left="5040" w:hanging="360"/>
      </w:pPr>
    </w:lvl>
    <w:lvl w:ilvl="7" w:tplc="134CB762">
      <w:start w:val="1"/>
      <w:numFmt w:val="lowerLetter"/>
      <w:lvlText w:val="%8."/>
      <w:lvlJc w:val="left"/>
      <w:pPr>
        <w:ind w:left="5760" w:hanging="360"/>
      </w:pPr>
    </w:lvl>
    <w:lvl w:ilvl="8" w:tplc="DF2E877A">
      <w:start w:val="1"/>
      <w:numFmt w:val="lowerRoman"/>
      <w:lvlText w:val="%9."/>
      <w:lvlJc w:val="right"/>
      <w:pPr>
        <w:ind w:left="6480" w:hanging="180"/>
      </w:pPr>
    </w:lvl>
  </w:abstractNum>
  <w:abstractNum w:abstractNumId="3" w15:restartNumberingAfterBreak="0">
    <w:nsid w:val="04F6A1D4"/>
    <w:multiLevelType w:val="hybridMultilevel"/>
    <w:tmpl w:val="2E001AEC"/>
    <w:lvl w:ilvl="0" w:tplc="1C38D746">
      <w:start w:val="1"/>
      <w:numFmt w:val="decimal"/>
      <w:lvlText w:val="%1."/>
      <w:lvlJc w:val="left"/>
      <w:pPr>
        <w:ind w:left="720" w:hanging="360"/>
      </w:pPr>
    </w:lvl>
    <w:lvl w:ilvl="1" w:tplc="123E5AD8">
      <w:start w:val="1"/>
      <w:numFmt w:val="lowerLetter"/>
      <w:lvlText w:val="%2."/>
      <w:lvlJc w:val="left"/>
      <w:pPr>
        <w:ind w:left="1440" w:hanging="360"/>
      </w:pPr>
    </w:lvl>
    <w:lvl w:ilvl="2" w:tplc="91E452DC">
      <w:start w:val="1"/>
      <w:numFmt w:val="lowerRoman"/>
      <w:lvlText w:val="%3."/>
      <w:lvlJc w:val="right"/>
      <w:pPr>
        <w:ind w:left="2160" w:hanging="180"/>
      </w:pPr>
    </w:lvl>
    <w:lvl w:ilvl="3" w:tplc="3A7C230A">
      <w:start w:val="1"/>
      <w:numFmt w:val="decimal"/>
      <w:lvlText w:val="%4."/>
      <w:lvlJc w:val="left"/>
      <w:pPr>
        <w:ind w:left="2880" w:hanging="360"/>
      </w:pPr>
    </w:lvl>
    <w:lvl w:ilvl="4" w:tplc="AFBC5D14">
      <w:start w:val="1"/>
      <w:numFmt w:val="lowerLetter"/>
      <w:lvlText w:val="%5."/>
      <w:lvlJc w:val="left"/>
      <w:pPr>
        <w:ind w:left="3600" w:hanging="360"/>
      </w:pPr>
    </w:lvl>
    <w:lvl w:ilvl="5" w:tplc="396AE882">
      <w:start w:val="1"/>
      <w:numFmt w:val="lowerRoman"/>
      <w:lvlText w:val="%6."/>
      <w:lvlJc w:val="right"/>
      <w:pPr>
        <w:ind w:left="4320" w:hanging="180"/>
      </w:pPr>
    </w:lvl>
    <w:lvl w:ilvl="6" w:tplc="5DD42406">
      <w:start w:val="1"/>
      <w:numFmt w:val="decimal"/>
      <w:lvlText w:val="%7."/>
      <w:lvlJc w:val="left"/>
      <w:pPr>
        <w:ind w:left="5040" w:hanging="360"/>
      </w:pPr>
    </w:lvl>
    <w:lvl w:ilvl="7" w:tplc="4D38C4CC">
      <w:start w:val="1"/>
      <w:numFmt w:val="lowerLetter"/>
      <w:lvlText w:val="%8."/>
      <w:lvlJc w:val="left"/>
      <w:pPr>
        <w:ind w:left="5760" w:hanging="360"/>
      </w:pPr>
    </w:lvl>
    <w:lvl w:ilvl="8" w:tplc="4C12A776">
      <w:start w:val="1"/>
      <w:numFmt w:val="lowerRoman"/>
      <w:lvlText w:val="%9."/>
      <w:lvlJc w:val="right"/>
      <w:pPr>
        <w:ind w:left="6480" w:hanging="180"/>
      </w:pPr>
    </w:lvl>
  </w:abstractNum>
  <w:abstractNum w:abstractNumId="4" w15:restartNumberingAfterBreak="0">
    <w:nsid w:val="06EFC54F"/>
    <w:multiLevelType w:val="hybridMultilevel"/>
    <w:tmpl w:val="789213E0"/>
    <w:lvl w:ilvl="0" w:tplc="C9D0DAD4">
      <w:start w:val="1"/>
      <w:numFmt w:val="decimal"/>
      <w:lvlText w:val="%1."/>
      <w:lvlJc w:val="left"/>
      <w:pPr>
        <w:ind w:left="720" w:hanging="360"/>
      </w:pPr>
    </w:lvl>
    <w:lvl w:ilvl="1" w:tplc="6FA2F98A">
      <w:start w:val="1"/>
      <w:numFmt w:val="decimal"/>
      <w:lvlText w:val="(%2)"/>
      <w:lvlJc w:val="left"/>
      <w:pPr>
        <w:ind w:left="1440" w:hanging="360"/>
      </w:pPr>
    </w:lvl>
    <w:lvl w:ilvl="2" w:tplc="C6CAE9FE">
      <w:start w:val="1"/>
      <w:numFmt w:val="lowerRoman"/>
      <w:lvlText w:val="%3."/>
      <w:lvlJc w:val="right"/>
      <w:pPr>
        <w:ind w:left="2160" w:hanging="180"/>
      </w:pPr>
    </w:lvl>
    <w:lvl w:ilvl="3" w:tplc="6EF41D18">
      <w:start w:val="1"/>
      <w:numFmt w:val="decimal"/>
      <w:lvlText w:val="%4."/>
      <w:lvlJc w:val="left"/>
      <w:pPr>
        <w:ind w:left="2880" w:hanging="360"/>
      </w:pPr>
    </w:lvl>
    <w:lvl w:ilvl="4" w:tplc="7344912A">
      <w:start w:val="1"/>
      <w:numFmt w:val="lowerLetter"/>
      <w:lvlText w:val="%5."/>
      <w:lvlJc w:val="left"/>
      <w:pPr>
        <w:ind w:left="3600" w:hanging="360"/>
      </w:pPr>
    </w:lvl>
    <w:lvl w:ilvl="5" w:tplc="5AF037A2">
      <w:start w:val="1"/>
      <w:numFmt w:val="lowerRoman"/>
      <w:lvlText w:val="%6."/>
      <w:lvlJc w:val="right"/>
      <w:pPr>
        <w:ind w:left="4320" w:hanging="180"/>
      </w:pPr>
    </w:lvl>
    <w:lvl w:ilvl="6" w:tplc="9C1A00AC">
      <w:start w:val="1"/>
      <w:numFmt w:val="decimal"/>
      <w:lvlText w:val="%7."/>
      <w:lvlJc w:val="left"/>
      <w:pPr>
        <w:ind w:left="5040" w:hanging="360"/>
      </w:pPr>
    </w:lvl>
    <w:lvl w:ilvl="7" w:tplc="117C3E56">
      <w:start w:val="1"/>
      <w:numFmt w:val="lowerLetter"/>
      <w:lvlText w:val="%8."/>
      <w:lvlJc w:val="left"/>
      <w:pPr>
        <w:ind w:left="5760" w:hanging="360"/>
      </w:pPr>
    </w:lvl>
    <w:lvl w:ilvl="8" w:tplc="E2300D6C">
      <w:start w:val="1"/>
      <w:numFmt w:val="lowerRoman"/>
      <w:lvlText w:val="%9."/>
      <w:lvlJc w:val="right"/>
      <w:pPr>
        <w:ind w:left="6480" w:hanging="180"/>
      </w:pPr>
    </w:lvl>
  </w:abstractNum>
  <w:abstractNum w:abstractNumId="5" w15:restartNumberingAfterBreak="0">
    <w:nsid w:val="07B7ED5A"/>
    <w:multiLevelType w:val="hybridMultilevel"/>
    <w:tmpl w:val="0F5EE24C"/>
    <w:lvl w:ilvl="0" w:tplc="030AD758">
      <w:start w:val="1"/>
      <w:numFmt w:val="lowerLetter"/>
      <w:lvlText w:val="%1."/>
      <w:lvlJc w:val="left"/>
      <w:pPr>
        <w:ind w:left="720" w:hanging="360"/>
      </w:pPr>
    </w:lvl>
    <w:lvl w:ilvl="1" w:tplc="C3A88408">
      <w:start w:val="1"/>
      <w:numFmt w:val="lowerLetter"/>
      <w:lvlText w:val="%2."/>
      <w:lvlJc w:val="left"/>
      <w:pPr>
        <w:ind w:left="1440" w:hanging="360"/>
      </w:pPr>
    </w:lvl>
    <w:lvl w:ilvl="2" w:tplc="93A838E4">
      <w:start w:val="1"/>
      <w:numFmt w:val="lowerRoman"/>
      <w:lvlText w:val="%3."/>
      <w:lvlJc w:val="right"/>
      <w:pPr>
        <w:ind w:left="2160" w:hanging="180"/>
      </w:pPr>
    </w:lvl>
    <w:lvl w:ilvl="3" w:tplc="EB7C79EE">
      <w:start w:val="1"/>
      <w:numFmt w:val="decimal"/>
      <w:lvlText w:val="%4."/>
      <w:lvlJc w:val="left"/>
      <w:pPr>
        <w:ind w:left="2880" w:hanging="360"/>
      </w:pPr>
    </w:lvl>
    <w:lvl w:ilvl="4" w:tplc="FE048F72">
      <w:start w:val="1"/>
      <w:numFmt w:val="lowerLetter"/>
      <w:lvlText w:val="%5."/>
      <w:lvlJc w:val="left"/>
      <w:pPr>
        <w:ind w:left="3600" w:hanging="360"/>
      </w:pPr>
    </w:lvl>
    <w:lvl w:ilvl="5" w:tplc="84DEB5CE">
      <w:start w:val="1"/>
      <w:numFmt w:val="lowerRoman"/>
      <w:lvlText w:val="%6."/>
      <w:lvlJc w:val="right"/>
      <w:pPr>
        <w:ind w:left="4320" w:hanging="180"/>
      </w:pPr>
    </w:lvl>
    <w:lvl w:ilvl="6" w:tplc="43603112">
      <w:start w:val="1"/>
      <w:numFmt w:val="decimal"/>
      <w:lvlText w:val="%7."/>
      <w:lvlJc w:val="left"/>
      <w:pPr>
        <w:ind w:left="5040" w:hanging="360"/>
      </w:pPr>
    </w:lvl>
    <w:lvl w:ilvl="7" w:tplc="0E542F50">
      <w:start w:val="1"/>
      <w:numFmt w:val="lowerLetter"/>
      <w:lvlText w:val="%8."/>
      <w:lvlJc w:val="left"/>
      <w:pPr>
        <w:ind w:left="5760" w:hanging="360"/>
      </w:pPr>
    </w:lvl>
    <w:lvl w:ilvl="8" w:tplc="8A56905C">
      <w:start w:val="1"/>
      <w:numFmt w:val="lowerRoman"/>
      <w:lvlText w:val="%9."/>
      <w:lvlJc w:val="right"/>
      <w:pPr>
        <w:ind w:left="6480" w:hanging="180"/>
      </w:pPr>
    </w:lvl>
  </w:abstractNum>
  <w:abstractNum w:abstractNumId="6" w15:restartNumberingAfterBreak="0">
    <w:nsid w:val="07E9C1F8"/>
    <w:multiLevelType w:val="hybridMultilevel"/>
    <w:tmpl w:val="C2D4D0C8"/>
    <w:lvl w:ilvl="0" w:tplc="46744FAC">
      <w:start w:val="3"/>
      <w:numFmt w:val="decimal"/>
      <w:lvlText w:val="%1."/>
      <w:lvlJc w:val="left"/>
      <w:pPr>
        <w:ind w:left="720" w:hanging="360"/>
      </w:pPr>
    </w:lvl>
    <w:lvl w:ilvl="1" w:tplc="1144E33C">
      <w:start w:val="1"/>
      <w:numFmt w:val="lowerLetter"/>
      <w:lvlText w:val="%2."/>
      <w:lvlJc w:val="left"/>
      <w:pPr>
        <w:ind w:left="1440" w:hanging="360"/>
      </w:pPr>
    </w:lvl>
    <w:lvl w:ilvl="2" w:tplc="243A300A">
      <w:start w:val="1"/>
      <w:numFmt w:val="lowerRoman"/>
      <w:lvlText w:val="%3."/>
      <w:lvlJc w:val="right"/>
      <w:pPr>
        <w:ind w:left="2160" w:hanging="180"/>
      </w:pPr>
    </w:lvl>
    <w:lvl w:ilvl="3" w:tplc="3FF62D22">
      <w:start w:val="1"/>
      <w:numFmt w:val="decimal"/>
      <w:lvlText w:val="%4."/>
      <w:lvlJc w:val="left"/>
      <w:pPr>
        <w:ind w:left="2880" w:hanging="360"/>
      </w:pPr>
    </w:lvl>
    <w:lvl w:ilvl="4" w:tplc="C1AC8B68">
      <w:start w:val="1"/>
      <w:numFmt w:val="lowerLetter"/>
      <w:lvlText w:val="%5."/>
      <w:lvlJc w:val="left"/>
      <w:pPr>
        <w:ind w:left="3600" w:hanging="360"/>
      </w:pPr>
    </w:lvl>
    <w:lvl w:ilvl="5" w:tplc="BCF6ADC6">
      <w:start w:val="1"/>
      <w:numFmt w:val="lowerRoman"/>
      <w:lvlText w:val="%6."/>
      <w:lvlJc w:val="right"/>
      <w:pPr>
        <w:ind w:left="4320" w:hanging="180"/>
      </w:pPr>
    </w:lvl>
    <w:lvl w:ilvl="6" w:tplc="2D8A945E">
      <w:start w:val="1"/>
      <w:numFmt w:val="decimal"/>
      <w:lvlText w:val="%7."/>
      <w:lvlJc w:val="left"/>
      <w:pPr>
        <w:ind w:left="5040" w:hanging="360"/>
      </w:pPr>
    </w:lvl>
    <w:lvl w:ilvl="7" w:tplc="65BC6CB2">
      <w:start w:val="1"/>
      <w:numFmt w:val="lowerLetter"/>
      <w:lvlText w:val="%8."/>
      <w:lvlJc w:val="left"/>
      <w:pPr>
        <w:ind w:left="5760" w:hanging="360"/>
      </w:pPr>
    </w:lvl>
    <w:lvl w:ilvl="8" w:tplc="62E8F0B4">
      <w:start w:val="1"/>
      <w:numFmt w:val="lowerRoman"/>
      <w:lvlText w:val="%9."/>
      <w:lvlJc w:val="right"/>
      <w:pPr>
        <w:ind w:left="6480" w:hanging="180"/>
      </w:pPr>
    </w:lvl>
  </w:abstractNum>
  <w:abstractNum w:abstractNumId="7" w15:restartNumberingAfterBreak="0">
    <w:nsid w:val="0D3DB249"/>
    <w:multiLevelType w:val="hybridMultilevel"/>
    <w:tmpl w:val="DE669508"/>
    <w:lvl w:ilvl="0" w:tplc="DF820F60">
      <w:start w:val="1"/>
      <w:numFmt w:val="decimal"/>
      <w:lvlText w:val="%1."/>
      <w:lvlJc w:val="left"/>
      <w:pPr>
        <w:ind w:left="720" w:hanging="360"/>
      </w:pPr>
    </w:lvl>
    <w:lvl w:ilvl="1" w:tplc="3404F3D0">
      <w:start w:val="1"/>
      <w:numFmt w:val="decimal"/>
      <w:lvlText w:val="(%2)"/>
      <w:lvlJc w:val="left"/>
      <w:pPr>
        <w:ind w:left="1440" w:hanging="360"/>
      </w:pPr>
    </w:lvl>
    <w:lvl w:ilvl="2" w:tplc="173CB092">
      <w:start w:val="1"/>
      <w:numFmt w:val="lowerRoman"/>
      <w:lvlText w:val="%3."/>
      <w:lvlJc w:val="right"/>
      <w:pPr>
        <w:ind w:left="2160" w:hanging="180"/>
      </w:pPr>
    </w:lvl>
    <w:lvl w:ilvl="3" w:tplc="816A47E0">
      <w:start w:val="1"/>
      <w:numFmt w:val="decimal"/>
      <w:lvlText w:val="%4."/>
      <w:lvlJc w:val="left"/>
      <w:pPr>
        <w:ind w:left="2880" w:hanging="360"/>
      </w:pPr>
    </w:lvl>
    <w:lvl w:ilvl="4" w:tplc="E5AC7B1C">
      <w:start w:val="1"/>
      <w:numFmt w:val="lowerLetter"/>
      <w:lvlText w:val="%5."/>
      <w:lvlJc w:val="left"/>
      <w:pPr>
        <w:ind w:left="3600" w:hanging="360"/>
      </w:pPr>
    </w:lvl>
    <w:lvl w:ilvl="5" w:tplc="805A7B82">
      <w:start w:val="1"/>
      <w:numFmt w:val="lowerRoman"/>
      <w:lvlText w:val="%6."/>
      <w:lvlJc w:val="right"/>
      <w:pPr>
        <w:ind w:left="4320" w:hanging="180"/>
      </w:pPr>
    </w:lvl>
    <w:lvl w:ilvl="6" w:tplc="8D9AB372">
      <w:start w:val="1"/>
      <w:numFmt w:val="decimal"/>
      <w:lvlText w:val="%7."/>
      <w:lvlJc w:val="left"/>
      <w:pPr>
        <w:ind w:left="5040" w:hanging="360"/>
      </w:pPr>
    </w:lvl>
    <w:lvl w:ilvl="7" w:tplc="BC78E272">
      <w:start w:val="1"/>
      <w:numFmt w:val="lowerLetter"/>
      <w:lvlText w:val="%8."/>
      <w:lvlJc w:val="left"/>
      <w:pPr>
        <w:ind w:left="5760" w:hanging="360"/>
      </w:pPr>
    </w:lvl>
    <w:lvl w:ilvl="8" w:tplc="BD9238B0">
      <w:start w:val="1"/>
      <w:numFmt w:val="lowerRoman"/>
      <w:lvlText w:val="%9."/>
      <w:lvlJc w:val="right"/>
      <w:pPr>
        <w:ind w:left="6480" w:hanging="180"/>
      </w:pPr>
    </w:lvl>
  </w:abstractNum>
  <w:abstractNum w:abstractNumId="8" w15:restartNumberingAfterBreak="0">
    <w:nsid w:val="0D65E9F1"/>
    <w:multiLevelType w:val="hybridMultilevel"/>
    <w:tmpl w:val="3CB45A62"/>
    <w:lvl w:ilvl="0" w:tplc="D4EE4804">
      <w:start w:val="1"/>
      <w:numFmt w:val="decimal"/>
      <w:lvlText w:val="%1."/>
      <w:lvlJc w:val="left"/>
      <w:pPr>
        <w:ind w:left="720" w:hanging="360"/>
      </w:pPr>
    </w:lvl>
    <w:lvl w:ilvl="1" w:tplc="1458E70A">
      <w:start w:val="1"/>
      <w:numFmt w:val="lowerLetter"/>
      <w:lvlText w:val="%2."/>
      <w:lvlJc w:val="left"/>
      <w:pPr>
        <w:ind w:left="1440" w:hanging="360"/>
      </w:pPr>
    </w:lvl>
    <w:lvl w:ilvl="2" w:tplc="0646EDE4">
      <w:start w:val="1"/>
      <w:numFmt w:val="lowerRoman"/>
      <w:lvlText w:val="%3."/>
      <w:lvlJc w:val="right"/>
      <w:pPr>
        <w:ind w:left="2160" w:hanging="180"/>
      </w:pPr>
    </w:lvl>
    <w:lvl w:ilvl="3" w:tplc="FC48E4EE">
      <w:start w:val="1"/>
      <w:numFmt w:val="decimal"/>
      <w:lvlText w:val="%4."/>
      <w:lvlJc w:val="left"/>
      <w:pPr>
        <w:ind w:left="2880" w:hanging="360"/>
      </w:pPr>
    </w:lvl>
    <w:lvl w:ilvl="4" w:tplc="090EDA6C">
      <w:start w:val="1"/>
      <w:numFmt w:val="lowerLetter"/>
      <w:lvlText w:val="%5."/>
      <w:lvlJc w:val="left"/>
      <w:pPr>
        <w:ind w:left="3600" w:hanging="360"/>
      </w:pPr>
    </w:lvl>
    <w:lvl w:ilvl="5" w:tplc="EF1463BE">
      <w:start w:val="1"/>
      <w:numFmt w:val="lowerRoman"/>
      <w:lvlText w:val="%6."/>
      <w:lvlJc w:val="right"/>
      <w:pPr>
        <w:ind w:left="4320" w:hanging="180"/>
      </w:pPr>
    </w:lvl>
    <w:lvl w:ilvl="6" w:tplc="E1E0D352">
      <w:start w:val="1"/>
      <w:numFmt w:val="decimal"/>
      <w:lvlText w:val="%7."/>
      <w:lvlJc w:val="left"/>
      <w:pPr>
        <w:ind w:left="5040" w:hanging="360"/>
      </w:pPr>
    </w:lvl>
    <w:lvl w:ilvl="7" w:tplc="6E00970A">
      <w:start w:val="1"/>
      <w:numFmt w:val="lowerLetter"/>
      <w:lvlText w:val="%8."/>
      <w:lvlJc w:val="left"/>
      <w:pPr>
        <w:ind w:left="5760" w:hanging="360"/>
      </w:pPr>
    </w:lvl>
    <w:lvl w:ilvl="8" w:tplc="EC9E2584">
      <w:start w:val="1"/>
      <w:numFmt w:val="lowerRoman"/>
      <w:lvlText w:val="%9."/>
      <w:lvlJc w:val="right"/>
      <w:pPr>
        <w:ind w:left="6480" w:hanging="180"/>
      </w:pPr>
    </w:lvl>
  </w:abstractNum>
  <w:abstractNum w:abstractNumId="9" w15:restartNumberingAfterBreak="0">
    <w:nsid w:val="0E852D01"/>
    <w:multiLevelType w:val="multilevel"/>
    <w:tmpl w:val="3B3E4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7ADB16"/>
    <w:multiLevelType w:val="hybridMultilevel"/>
    <w:tmpl w:val="2F2E4BA2"/>
    <w:lvl w:ilvl="0" w:tplc="D5A84384">
      <w:start w:val="1"/>
      <w:numFmt w:val="decimal"/>
      <w:lvlText w:val="%1."/>
      <w:lvlJc w:val="left"/>
      <w:pPr>
        <w:ind w:left="720" w:hanging="360"/>
      </w:pPr>
    </w:lvl>
    <w:lvl w:ilvl="1" w:tplc="82E86C3C">
      <w:start w:val="1"/>
      <w:numFmt w:val="lowerLetter"/>
      <w:lvlText w:val="%2."/>
      <w:lvlJc w:val="left"/>
      <w:pPr>
        <w:ind w:left="1440" w:hanging="360"/>
      </w:pPr>
    </w:lvl>
    <w:lvl w:ilvl="2" w:tplc="957AFF76">
      <w:start w:val="1"/>
      <w:numFmt w:val="lowerRoman"/>
      <w:lvlText w:val="%3."/>
      <w:lvlJc w:val="right"/>
      <w:pPr>
        <w:ind w:left="2160" w:hanging="180"/>
      </w:pPr>
    </w:lvl>
    <w:lvl w:ilvl="3" w:tplc="E154EEA8">
      <w:start w:val="1"/>
      <w:numFmt w:val="decimal"/>
      <w:lvlText w:val="%4."/>
      <w:lvlJc w:val="left"/>
      <w:pPr>
        <w:ind w:left="2880" w:hanging="360"/>
      </w:pPr>
    </w:lvl>
    <w:lvl w:ilvl="4" w:tplc="6B54FA64">
      <w:start w:val="1"/>
      <w:numFmt w:val="lowerLetter"/>
      <w:lvlText w:val="%5."/>
      <w:lvlJc w:val="left"/>
      <w:pPr>
        <w:ind w:left="3600" w:hanging="360"/>
      </w:pPr>
    </w:lvl>
    <w:lvl w:ilvl="5" w:tplc="8DCC65DA">
      <w:start w:val="1"/>
      <w:numFmt w:val="lowerRoman"/>
      <w:lvlText w:val="%6."/>
      <w:lvlJc w:val="right"/>
      <w:pPr>
        <w:ind w:left="4320" w:hanging="180"/>
      </w:pPr>
    </w:lvl>
    <w:lvl w:ilvl="6" w:tplc="CF92BA5A">
      <w:start w:val="1"/>
      <w:numFmt w:val="decimal"/>
      <w:lvlText w:val="%7."/>
      <w:lvlJc w:val="left"/>
      <w:pPr>
        <w:ind w:left="5040" w:hanging="360"/>
      </w:pPr>
    </w:lvl>
    <w:lvl w:ilvl="7" w:tplc="A35464B4">
      <w:start w:val="1"/>
      <w:numFmt w:val="lowerLetter"/>
      <w:lvlText w:val="%8."/>
      <w:lvlJc w:val="left"/>
      <w:pPr>
        <w:ind w:left="5760" w:hanging="360"/>
      </w:pPr>
    </w:lvl>
    <w:lvl w:ilvl="8" w:tplc="BDD40C32">
      <w:start w:val="1"/>
      <w:numFmt w:val="lowerRoman"/>
      <w:lvlText w:val="%9."/>
      <w:lvlJc w:val="right"/>
      <w:pPr>
        <w:ind w:left="6480" w:hanging="180"/>
      </w:pPr>
    </w:lvl>
  </w:abstractNum>
  <w:abstractNum w:abstractNumId="11" w15:restartNumberingAfterBreak="0">
    <w:nsid w:val="13AA607B"/>
    <w:multiLevelType w:val="hybridMultilevel"/>
    <w:tmpl w:val="920A1944"/>
    <w:lvl w:ilvl="0" w:tplc="A3BE241E">
      <w:start w:val="1"/>
      <w:numFmt w:val="decimal"/>
      <w:lvlText w:val="%1."/>
      <w:lvlJc w:val="left"/>
      <w:pPr>
        <w:ind w:left="720" w:hanging="360"/>
      </w:pPr>
    </w:lvl>
    <w:lvl w:ilvl="1" w:tplc="F39674CA">
      <w:start w:val="1"/>
      <w:numFmt w:val="decimal"/>
      <w:lvlText w:val="(%2)"/>
      <w:lvlJc w:val="left"/>
      <w:pPr>
        <w:ind w:left="1440" w:hanging="360"/>
      </w:pPr>
    </w:lvl>
    <w:lvl w:ilvl="2" w:tplc="DAA0E53A">
      <w:start w:val="1"/>
      <w:numFmt w:val="lowerRoman"/>
      <w:lvlText w:val="%3."/>
      <w:lvlJc w:val="right"/>
      <w:pPr>
        <w:ind w:left="2160" w:hanging="180"/>
      </w:pPr>
    </w:lvl>
    <w:lvl w:ilvl="3" w:tplc="A87E9320">
      <w:start w:val="1"/>
      <w:numFmt w:val="decimal"/>
      <w:lvlText w:val="%4."/>
      <w:lvlJc w:val="left"/>
      <w:pPr>
        <w:ind w:left="2880" w:hanging="360"/>
      </w:pPr>
    </w:lvl>
    <w:lvl w:ilvl="4" w:tplc="C57840C8">
      <w:start w:val="1"/>
      <w:numFmt w:val="lowerLetter"/>
      <w:lvlText w:val="%5."/>
      <w:lvlJc w:val="left"/>
      <w:pPr>
        <w:ind w:left="3600" w:hanging="360"/>
      </w:pPr>
    </w:lvl>
    <w:lvl w:ilvl="5" w:tplc="C3FC4BF2">
      <w:start w:val="1"/>
      <w:numFmt w:val="lowerRoman"/>
      <w:lvlText w:val="%6."/>
      <w:lvlJc w:val="right"/>
      <w:pPr>
        <w:ind w:left="4320" w:hanging="180"/>
      </w:pPr>
    </w:lvl>
    <w:lvl w:ilvl="6" w:tplc="D26E3FCE">
      <w:start w:val="1"/>
      <w:numFmt w:val="decimal"/>
      <w:lvlText w:val="%7."/>
      <w:lvlJc w:val="left"/>
      <w:pPr>
        <w:ind w:left="5040" w:hanging="360"/>
      </w:pPr>
    </w:lvl>
    <w:lvl w:ilvl="7" w:tplc="2238324C">
      <w:start w:val="1"/>
      <w:numFmt w:val="lowerLetter"/>
      <w:lvlText w:val="%8."/>
      <w:lvlJc w:val="left"/>
      <w:pPr>
        <w:ind w:left="5760" w:hanging="360"/>
      </w:pPr>
    </w:lvl>
    <w:lvl w:ilvl="8" w:tplc="112E547C">
      <w:start w:val="1"/>
      <w:numFmt w:val="lowerRoman"/>
      <w:lvlText w:val="%9."/>
      <w:lvlJc w:val="right"/>
      <w:pPr>
        <w:ind w:left="6480" w:hanging="180"/>
      </w:pPr>
    </w:lvl>
  </w:abstractNum>
  <w:abstractNum w:abstractNumId="12" w15:restartNumberingAfterBreak="0">
    <w:nsid w:val="160FE82A"/>
    <w:multiLevelType w:val="hybridMultilevel"/>
    <w:tmpl w:val="42AAED9A"/>
    <w:lvl w:ilvl="0" w:tplc="ABBCC450">
      <w:start w:val="4"/>
      <w:numFmt w:val="decimal"/>
      <w:lvlText w:val="%1."/>
      <w:lvlJc w:val="left"/>
      <w:pPr>
        <w:ind w:left="720" w:hanging="360"/>
      </w:pPr>
    </w:lvl>
    <w:lvl w:ilvl="1" w:tplc="B9742288">
      <w:start w:val="1"/>
      <w:numFmt w:val="lowerLetter"/>
      <w:lvlText w:val="%2."/>
      <w:lvlJc w:val="left"/>
      <w:pPr>
        <w:ind w:left="1440" w:hanging="360"/>
      </w:pPr>
    </w:lvl>
    <w:lvl w:ilvl="2" w:tplc="375C289A">
      <w:start w:val="1"/>
      <w:numFmt w:val="lowerRoman"/>
      <w:lvlText w:val="%3."/>
      <w:lvlJc w:val="right"/>
      <w:pPr>
        <w:ind w:left="2160" w:hanging="180"/>
      </w:pPr>
    </w:lvl>
    <w:lvl w:ilvl="3" w:tplc="EB2450B6">
      <w:start w:val="1"/>
      <w:numFmt w:val="decimal"/>
      <w:lvlText w:val="%4."/>
      <w:lvlJc w:val="left"/>
      <w:pPr>
        <w:ind w:left="2880" w:hanging="360"/>
      </w:pPr>
    </w:lvl>
    <w:lvl w:ilvl="4" w:tplc="AA761E8A">
      <w:start w:val="1"/>
      <w:numFmt w:val="lowerLetter"/>
      <w:lvlText w:val="%5."/>
      <w:lvlJc w:val="left"/>
      <w:pPr>
        <w:ind w:left="3600" w:hanging="360"/>
      </w:pPr>
    </w:lvl>
    <w:lvl w:ilvl="5" w:tplc="0B121B1E">
      <w:start w:val="1"/>
      <w:numFmt w:val="lowerRoman"/>
      <w:lvlText w:val="%6."/>
      <w:lvlJc w:val="right"/>
      <w:pPr>
        <w:ind w:left="4320" w:hanging="180"/>
      </w:pPr>
    </w:lvl>
    <w:lvl w:ilvl="6" w:tplc="A4328FA4">
      <w:start w:val="1"/>
      <w:numFmt w:val="decimal"/>
      <w:lvlText w:val="%7."/>
      <w:lvlJc w:val="left"/>
      <w:pPr>
        <w:ind w:left="5040" w:hanging="360"/>
      </w:pPr>
    </w:lvl>
    <w:lvl w:ilvl="7" w:tplc="041044C2">
      <w:start w:val="1"/>
      <w:numFmt w:val="lowerLetter"/>
      <w:lvlText w:val="%8."/>
      <w:lvlJc w:val="left"/>
      <w:pPr>
        <w:ind w:left="5760" w:hanging="360"/>
      </w:pPr>
    </w:lvl>
    <w:lvl w:ilvl="8" w:tplc="2350FC20">
      <w:start w:val="1"/>
      <w:numFmt w:val="lowerRoman"/>
      <w:lvlText w:val="%9."/>
      <w:lvlJc w:val="right"/>
      <w:pPr>
        <w:ind w:left="6480" w:hanging="180"/>
      </w:pPr>
    </w:lvl>
  </w:abstractNum>
  <w:abstractNum w:abstractNumId="13" w15:restartNumberingAfterBreak="0">
    <w:nsid w:val="18DF4C51"/>
    <w:multiLevelType w:val="hybridMultilevel"/>
    <w:tmpl w:val="9CA4B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1A795"/>
    <w:multiLevelType w:val="multilevel"/>
    <w:tmpl w:val="4A529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DA8AC5"/>
    <w:multiLevelType w:val="hybridMultilevel"/>
    <w:tmpl w:val="1828160E"/>
    <w:lvl w:ilvl="0" w:tplc="A05A20A6">
      <w:start w:val="1"/>
      <w:numFmt w:val="decimal"/>
      <w:lvlText w:val="%1."/>
      <w:lvlJc w:val="left"/>
      <w:pPr>
        <w:ind w:left="720" w:hanging="360"/>
      </w:pPr>
    </w:lvl>
    <w:lvl w:ilvl="1" w:tplc="F1328DC0">
      <w:start w:val="1"/>
      <w:numFmt w:val="lowerLetter"/>
      <w:lvlText w:val="%2."/>
      <w:lvlJc w:val="left"/>
      <w:pPr>
        <w:ind w:left="1440" w:hanging="360"/>
      </w:pPr>
    </w:lvl>
    <w:lvl w:ilvl="2" w:tplc="66E8548E">
      <w:start w:val="1"/>
      <w:numFmt w:val="lowerRoman"/>
      <w:lvlText w:val="%3."/>
      <w:lvlJc w:val="right"/>
      <w:pPr>
        <w:ind w:left="2160" w:hanging="180"/>
      </w:pPr>
    </w:lvl>
    <w:lvl w:ilvl="3" w:tplc="4A5C134A">
      <w:start w:val="1"/>
      <w:numFmt w:val="decimal"/>
      <w:lvlText w:val="%4."/>
      <w:lvlJc w:val="left"/>
      <w:pPr>
        <w:ind w:left="2880" w:hanging="360"/>
      </w:pPr>
    </w:lvl>
    <w:lvl w:ilvl="4" w:tplc="5D04E352">
      <w:start w:val="1"/>
      <w:numFmt w:val="lowerLetter"/>
      <w:lvlText w:val="%5."/>
      <w:lvlJc w:val="left"/>
      <w:pPr>
        <w:ind w:left="3600" w:hanging="360"/>
      </w:pPr>
    </w:lvl>
    <w:lvl w:ilvl="5" w:tplc="43E0568A">
      <w:start w:val="1"/>
      <w:numFmt w:val="lowerRoman"/>
      <w:lvlText w:val="%6."/>
      <w:lvlJc w:val="right"/>
      <w:pPr>
        <w:ind w:left="4320" w:hanging="180"/>
      </w:pPr>
    </w:lvl>
    <w:lvl w:ilvl="6" w:tplc="7A00E004">
      <w:start w:val="1"/>
      <w:numFmt w:val="decimal"/>
      <w:lvlText w:val="%7."/>
      <w:lvlJc w:val="left"/>
      <w:pPr>
        <w:ind w:left="5040" w:hanging="360"/>
      </w:pPr>
    </w:lvl>
    <w:lvl w:ilvl="7" w:tplc="B0565D00">
      <w:start w:val="1"/>
      <w:numFmt w:val="lowerLetter"/>
      <w:lvlText w:val="%8."/>
      <w:lvlJc w:val="left"/>
      <w:pPr>
        <w:ind w:left="5760" w:hanging="360"/>
      </w:pPr>
    </w:lvl>
    <w:lvl w:ilvl="8" w:tplc="4FA24A4C">
      <w:start w:val="1"/>
      <w:numFmt w:val="lowerRoman"/>
      <w:lvlText w:val="%9."/>
      <w:lvlJc w:val="right"/>
      <w:pPr>
        <w:ind w:left="6480" w:hanging="180"/>
      </w:pPr>
    </w:lvl>
  </w:abstractNum>
  <w:abstractNum w:abstractNumId="16" w15:restartNumberingAfterBreak="0">
    <w:nsid w:val="1CD44804"/>
    <w:multiLevelType w:val="hybridMultilevel"/>
    <w:tmpl w:val="273A1E04"/>
    <w:lvl w:ilvl="0" w:tplc="C21C4992">
      <w:start w:val="1"/>
      <w:numFmt w:val="decimal"/>
      <w:lvlText w:val="%1."/>
      <w:lvlJc w:val="left"/>
      <w:pPr>
        <w:ind w:left="720" w:hanging="360"/>
      </w:pPr>
    </w:lvl>
    <w:lvl w:ilvl="1" w:tplc="B81CA00E">
      <w:start w:val="1"/>
      <w:numFmt w:val="decimal"/>
      <w:lvlText w:val="(%2)"/>
      <w:lvlJc w:val="left"/>
      <w:pPr>
        <w:ind w:left="1440" w:hanging="360"/>
      </w:pPr>
    </w:lvl>
    <w:lvl w:ilvl="2" w:tplc="B3D6C138">
      <w:start w:val="1"/>
      <w:numFmt w:val="lowerRoman"/>
      <w:lvlText w:val="%3."/>
      <w:lvlJc w:val="right"/>
      <w:pPr>
        <w:ind w:left="2160" w:hanging="180"/>
      </w:pPr>
    </w:lvl>
    <w:lvl w:ilvl="3" w:tplc="01CAEB32">
      <w:start w:val="1"/>
      <w:numFmt w:val="decimal"/>
      <w:lvlText w:val="%4."/>
      <w:lvlJc w:val="left"/>
      <w:pPr>
        <w:ind w:left="2880" w:hanging="360"/>
      </w:pPr>
    </w:lvl>
    <w:lvl w:ilvl="4" w:tplc="8F948B3A">
      <w:start w:val="1"/>
      <w:numFmt w:val="lowerLetter"/>
      <w:lvlText w:val="%5."/>
      <w:lvlJc w:val="left"/>
      <w:pPr>
        <w:ind w:left="3600" w:hanging="360"/>
      </w:pPr>
    </w:lvl>
    <w:lvl w:ilvl="5" w:tplc="C1AEADF0">
      <w:start w:val="1"/>
      <w:numFmt w:val="lowerRoman"/>
      <w:lvlText w:val="%6."/>
      <w:lvlJc w:val="right"/>
      <w:pPr>
        <w:ind w:left="4320" w:hanging="180"/>
      </w:pPr>
    </w:lvl>
    <w:lvl w:ilvl="6" w:tplc="56568836">
      <w:start w:val="1"/>
      <w:numFmt w:val="decimal"/>
      <w:lvlText w:val="%7."/>
      <w:lvlJc w:val="left"/>
      <w:pPr>
        <w:ind w:left="5040" w:hanging="360"/>
      </w:pPr>
    </w:lvl>
    <w:lvl w:ilvl="7" w:tplc="1C8EDF4A">
      <w:start w:val="1"/>
      <w:numFmt w:val="lowerLetter"/>
      <w:lvlText w:val="%8."/>
      <w:lvlJc w:val="left"/>
      <w:pPr>
        <w:ind w:left="5760" w:hanging="360"/>
      </w:pPr>
    </w:lvl>
    <w:lvl w:ilvl="8" w:tplc="B04E546A">
      <w:start w:val="1"/>
      <w:numFmt w:val="lowerRoman"/>
      <w:lvlText w:val="%9."/>
      <w:lvlJc w:val="right"/>
      <w:pPr>
        <w:ind w:left="6480" w:hanging="180"/>
      </w:pPr>
    </w:lvl>
  </w:abstractNum>
  <w:abstractNum w:abstractNumId="17" w15:restartNumberingAfterBreak="0">
    <w:nsid w:val="1D11D5F7"/>
    <w:multiLevelType w:val="hybridMultilevel"/>
    <w:tmpl w:val="302C4C8E"/>
    <w:lvl w:ilvl="0" w:tplc="6276B350">
      <w:start w:val="2"/>
      <w:numFmt w:val="decimal"/>
      <w:lvlText w:val="%1."/>
      <w:lvlJc w:val="left"/>
      <w:pPr>
        <w:ind w:left="720" w:hanging="360"/>
      </w:pPr>
    </w:lvl>
    <w:lvl w:ilvl="1" w:tplc="B9CEC298">
      <w:start w:val="1"/>
      <w:numFmt w:val="lowerLetter"/>
      <w:lvlText w:val="%2."/>
      <w:lvlJc w:val="left"/>
      <w:pPr>
        <w:ind w:left="1440" w:hanging="360"/>
      </w:pPr>
    </w:lvl>
    <w:lvl w:ilvl="2" w:tplc="D44E371C">
      <w:start w:val="1"/>
      <w:numFmt w:val="lowerRoman"/>
      <w:lvlText w:val="%3."/>
      <w:lvlJc w:val="right"/>
      <w:pPr>
        <w:ind w:left="2160" w:hanging="180"/>
      </w:pPr>
    </w:lvl>
    <w:lvl w:ilvl="3" w:tplc="8714AAF2">
      <w:start w:val="1"/>
      <w:numFmt w:val="decimal"/>
      <w:lvlText w:val="%4."/>
      <w:lvlJc w:val="left"/>
      <w:pPr>
        <w:ind w:left="2880" w:hanging="360"/>
      </w:pPr>
    </w:lvl>
    <w:lvl w:ilvl="4" w:tplc="90B02D62">
      <w:start w:val="1"/>
      <w:numFmt w:val="lowerLetter"/>
      <w:lvlText w:val="%5."/>
      <w:lvlJc w:val="left"/>
      <w:pPr>
        <w:ind w:left="3600" w:hanging="360"/>
      </w:pPr>
    </w:lvl>
    <w:lvl w:ilvl="5" w:tplc="6890D610">
      <w:start w:val="1"/>
      <w:numFmt w:val="lowerRoman"/>
      <w:lvlText w:val="%6."/>
      <w:lvlJc w:val="right"/>
      <w:pPr>
        <w:ind w:left="4320" w:hanging="180"/>
      </w:pPr>
    </w:lvl>
    <w:lvl w:ilvl="6" w:tplc="E688B00E">
      <w:start w:val="1"/>
      <w:numFmt w:val="decimal"/>
      <w:lvlText w:val="%7."/>
      <w:lvlJc w:val="left"/>
      <w:pPr>
        <w:ind w:left="5040" w:hanging="360"/>
      </w:pPr>
    </w:lvl>
    <w:lvl w:ilvl="7" w:tplc="C02CFA4C">
      <w:start w:val="1"/>
      <w:numFmt w:val="lowerLetter"/>
      <w:lvlText w:val="%8."/>
      <w:lvlJc w:val="left"/>
      <w:pPr>
        <w:ind w:left="5760" w:hanging="360"/>
      </w:pPr>
    </w:lvl>
    <w:lvl w:ilvl="8" w:tplc="B81C7A6E">
      <w:start w:val="1"/>
      <w:numFmt w:val="lowerRoman"/>
      <w:lvlText w:val="%9."/>
      <w:lvlJc w:val="right"/>
      <w:pPr>
        <w:ind w:left="6480" w:hanging="180"/>
      </w:pPr>
    </w:lvl>
  </w:abstractNum>
  <w:abstractNum w:abstractNumId="18" w15:restartNumberingAfterBreak="0">
    <w:nsid w:val="1E0E534E"/>
    <w:multiLevelType w:val="hybridMultilevel"/>
    <w:tmpl w:val="D0F86B3C"/>
    <w:lvl w:ilvl="0" w:tplc="592E9C6C">
      <w:start w:val="1"/>
      <w:numFmt w:val="lowerLetter"/>
      <w:lvlText w:val="%1."/>
      <w:lvlJc w:val="left"/>
      <w:pPr>
        <w:ind w:left="720" w:hanging="360"/>
      </w:pPr>
    </w:lvl>
    <w:lvl w:ilvl="1" w:tplc="7F124230">
      <w:start w:val="1"/>
      <w:numFmt w:val="lowerLetter"/>
      <w:lvlText w:val="%2."/>
      <w:lvlJc w:val="left"/>
      <w:pPr>
        <w:ind w:left="1440" w:hanging="360"/>
      </w:pPr>
    </w:lvl>
    <w:lvl w:ilvl="2" w:tplc="95BE3306">
      <w:start w:val="1"/>
      <w:numFmt w:val="lowerRoman"/>
      <w:lvlText w:val="%3."/>
      <w:lvlJc w:val="right"/>
      <w:pPr>
        <w:ind w:left="2160" w:hanging="180"/>
      </w:pPr>
    </w:lvl>
    <w:lvl w:ilvl="3" w:tplc="D616BA78">
      <w:start w:val="1"/>
      <w:numFmt w:val="decimal"/>
      <w:lvlText w:val="%4."/>
      <w:lvlJc w:val="left"/>
      <w:pPr>
        <w:ind w:left="2880" w:hanging="360"/>
      </w:pPr>
    </w:lvl>
    <w:lvl w:ilvl="4" w:tplc="03F06512">
      <w:start w:val="1"/>
      <w:numFmt w:val="lowerLetter"/>
      <w:lvlText w:val="%5."/>
      <w:lvlJc w:val="left"/>
      <w:pPr>
        <w:ind w:left="3600" w:hanging="360"/>
      </w:pPr>
    </w:lvl>
    <w:lvl w:ilvl="5" w:tplc="D464A10C">
      <w:start w:val="1"/>
      <w:numFmt w:val="lowerRoman"/>
      <w:lvlText w:val="%6."/>
      <w:lvlJc w:val="right"/>
      <w:pPr>
        <w:ind w:left="4320" w:hanging="180"/>
      </w:pPr>
    </w:lvl>
    <w:lvl w:ilvl="6" w:tplc="E4AE8AD6">
      <w:start w:val="1"/>
      <w:numFmt w:val="decimal"/>
      <w:lvlText w:val="%7."/>
      <w:lvlJc w:val="left"/>
      <w:pPr>
        <w:ind w:left="5040" w:hanging="360"/>
      </w:pPr>
    </w:lvl>
    <w:lvl w:ilvl="7" w:tplc="DF1CF146">
      <w:start w:val="1"/>
      <w:numFmt w:val="lowerLetter"/>
      <w:lvlText w:val="%8."/>
      <w:lvlJc w:val="left"/>
      <w:pPr>
        <w:ind w:left="5760" w:hanging="360"/>
      </w:pPr>
    </w:lvl>
    <w:lvl w:ilvl="8" w:tplc="AC98EF22">
      <w:start w:val="1"/>
      <w:numFmt w:val="lowerRoman"/>
      <w:lvlText w:val="%9."/>
      <w:lvlJc w:val="right"/>
      <w:pPr>
        <w:ind w:left="6480" w:hanging="180"/>
      </w:pPr>
    </w:lvl>
  </w:abstractNum>
  <w:abstractNum w:abstractNumId="19" w15:restartNumberingAfterBreak="0">
    <w:nsid w:val="214A5A9E"/>
    <w:multiLevelType w:val="hybridMultilevel"/>
    <w:tmpl w:val="2FB48D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CB2453"/>
    <w:multiLevelType w:val="hybridMultilevel"/>
    <w:tmpl w:val="F552F40E"/>
    <w:lvl w:ilvl="0" w:tplc="5044A68A">
      <w:start w:val="1"/>
      <w:numFmt w:val="decimal"/>
      <w:lvlText w:val="%1."/>
      <w:lvlJc w:val="left"/>
      <w:pPr>
        <w:ind w:left="720" w:hanging="360"/>
      </w:pPr>
    </w:lvl>
    <w:lvl w:ilvl="1" w:tplc="A7B09870">
      <w:start w:val="1"/>
      <w:numFmt w:val="decimal"/>
      <w:lvlText w:val="(%2)"/>
      <w:lvlJc w:val="left"/>
      <w:pPr>
        <w:ind w:left="1440" w:hanging="360"/>
      </w:pPr>
    </w:lvl>
    <w:lvl w:ilvl="2" w:tplc="69484CF2">
      <w:start w:val="1"/>
      <w:numFmt w:val="lowerRoman"/>
      <w:lvlText w:val="%3."/>
      <w:lvlJc w:val="right"/>
      <w:pPr>
        <w:ind w:left="2160" w:hanging="180"/>
      </w:pPr>
    </w:lvl>
    <w:lvl w:ilvl="3" w:tplc="61C0A0A2">
      <w:start w:val="1"/>
      <w:numFmt w:val="decimal"/>
      <w:lvlText w:val="%4."/>
      <w:lvlJc w:val="left"/>
      <w:pPr>
        <w:ind w:left="2880" w:hanging="360"/>
      </w:pPr>
    </w:lvl>
    <w:lvl w:ilvl="4" w:tplc="180C0508">
      <w:start w:val="1"/>
      <w:numFmt w:val="lowerLetter"/>
      <w:lvlText w:val="%5."/>
      <w:lvlJc w:val="left"/>
      <w:pPr>
        <w:ind w:left="3600" w:hanging="360"/>
      </w:pPr>
    </w:lvl>
    <w:lvl w:ilvl="5" w:tplc="3C2A9564">
      <w:start w:val="1"/>
      <w:numFmt w:val="lowerRoman"/>
      <w:lvlText w:val="%6."/>
      <w:lvlJc w:val="right"/>
      <w:pPr>
        <w:ind w:left="4320" w:hanging="180"/>
      </w:pPr>
    </w:lvl>
    <w:lvl w:ilvl="6" w:tplc="B2C26FBA">
      <w:start w:val="1"/>
      <w:numFmt w:val="decimal"/>
      <w:lvlText w:val="%7."/>
      <w:lvlJc w:val="left"/>
      <w:pPr>
        <w:ind w:left="5040" w:hanging="360"/>
      </w:pPr>
    </w:lvl>
    <w:lvl w:ilvl="7" w:tplc="C4EE834C">
      <w:start w:val="1"/>
      <w:numFmt w:val="lowerLetter"/>
      <w:lvlText w:val="%8."/>
      <w:lvlJc w:val="left"/>
      <w:pPr>
        <w:ind w:left="5760" w:hanging="360"/>
      </w:pPr>
    </w:lvl>
    <w:lvl w:ilvl="8" w:tplc="5E36A9EE">
      <w:start w:val="1"/>
      <w:numFmt w:val="lowerRoman"/>
      <w:lvlText w:val="%9."/>
      <w:lvlJc w:val="right"/>
      <w:pPr>
        <w:ind w:left="6480" w:hanging="180"/>
      </w:pPr>
    </w:lvl>
  </w:abstractNum>
  <w:abstractNum w:abstractNumId="21" w15:restartNumberingAfterBreak="0">
    <w:nsid w:val="242B1F94"/>
    <w:multiLevelType w:val="hybridMultilevel"/>
    <w:tmpl w:val="0ABE5F16"/>
    <w:lvl w:ilvl="0" w:tplc="283AC314">
      <w:start w:val="1"/>
      <w:numFmt w:val="decimal"/>
      <w:lvlText w:val="%1."/>
      <w:lvlJc w:val="left"/>
      <w:pPr>
        <w:ind w:left="720" w:hanging="360"/>
      </w:pPr>
    </w:lvl>
    <w:lvl w:ilvl="1" w:tplc="8CD0835E">
      <w:start w:val="1"/>
      <w:numFmt w:val="decimal"/>
      <w:lvlText w:val="(%2)"/>
      <w:lvlJc w:val="left"/>
      <w:pPr>
        <w:ind w:left="1440" w:hanging="360"/>
      </w:pPr>
    </w:lvl>
    <w:lvl w:ilvl="2" w:tplc="52EEEF3E">
      <w:start w:val="1"/>
      <w:numFmt w:val="lowerRoman"/>
      <w:lvlText w:val="%3."/>
      <w:lvlJc w:val="right"/>
      <w:pPr>
        <w:ind w:left="2160" w:hanging="180"/>
      </w:pPr>
    </w:lvl>
    <w:lvl w:ilvl="3" w:tplc="B0D0AB2A">
      <w:start w:val="1"/>
      <w:numFmt w:val="decimal"/>
      <w:lvlText w:val="%4."/>
      <w:lvlJc w:val="left"/>
      <w:pPr>
        <w:ind w:left="2880" w:hanging="360"/>
      </w:pPr>
    </w:lvl>
    <w:lvl w:ilvl="4" w:tplc="E7845CE0">
      <w:start w:val="1"/>
      <w:numFmt w:val="lowerLetter"/>
      <w:lvlText w:val="%5."/>
      <w:lvlJc w:val="left"/>
      <w:pPr>
        <w:ind w:left="3600" w:hanging="360"/>
      </w:pPr>
    </w:lvl>
    <w:lvl w:ilvl="5" w:tplc="6E52A86E">
      <w:start w:val="1"/>
      <w:numFmt w:val="lowerRoman"/>
      <w:lvlText w:val="%6."/>
      <w:lvlJc w:val="right"/>
      <w:pPr>
        <w:ind w:left="4320" w:hanging="180"/>
      </w:pPr>
    </w:lvl>
    <w:lvl w:ilvl="6" w:tplc="09044DF0">
      <w:start w:val="1"/>
      <w:numFmt w:val="decimal"/>
      <w:lvlText w:val="%7."/>
      <w:lvlJc w:val="left"/>
      <w:pPr>
        <w:ind w:left="5040" w:hanging="360"/>
      </w:pPr>
    </w:lvl>
    <w:lvl w:ilvl="7" w:tplc="6C5A2680">
      <w:start w:val="1"/>
      <w:numFmt w:val="lowerLetter"/>
      <w:lvlText w:val="%8."/>
      <w:lvlJc w:val="left"/>
      <w:pPr>
        <w:ind w:left="5760" w:hanging="360"/>
      </w:pPr>
    </w:lvl>
    <w:lvl w:ilvl="8" w:tplc="76668C6A">
      <w:start w:val="1"/>
      <w:numFmt w:val="lowerRoman"/>
      <w:lvlText w:val="%9."/>
      <w:lvlJc w:val="right"/>
      <w:pPr>
        <w:ind w:left="6480" w:hanging="180"/>
      </w:pPr>
    </w:lvl>
  </w:abstractNum>
  <w:abstractNum w:abstractNumId="22" w15:restartNumberingAfterBreak="0">
    <w:nsid w:val="24755ED7"/>
    <w:multiLevelType w:val="hybridMultilevel"/>
    <w:tmpl w:val="E1609EC0"/>
    <w:lvl w:ilvl="0" w:tplc="B4B88188">
      <w:start w:val="1"/>
      <w:numFmt w:val="decimal"/>
      <w:lvlText w:val="%1."/>
      <w:lvlJc w:val="left"/>
      <w:pPr>
        <w:ind w:left="720" w:hanging="360"/>
      </w:pPr>
    </w:lvl>
    <w:lvl w:ilvl="1" w:tplc="A0D23900">
      <w:start w:val="1"/>
      <w:numFmt w:val="decimal"/>
      <w:lvlText w:val="(%2)"/>
      <w:lvlJc w:val="left"/>
      <w:pPr>
        <w:ind w:left="1440" w:hanging="360"/>
      </w:pPr>
    </w:lvl>
    <w:lvl w:ilvl="2" w:tplc="1A9AE16A">
      <w:start w:val="1"/>
      <w:numFmt w:val="lowerRoman"/>
      <w:lvlText w:val="%3."/>
      <w:lvlJc w:val="right"/>
      <w:pPr>
        <w:ind w:left="2160" w:hanging="180"/>
      </w:pPr>
    </w:lvl>
    <w:lvl w:ilvl="3" w:tplc="599C2BAA">
      <w:start w:val="1"/>
      <w:numFmt w:val="decimal"/>
      <w:lvlText w:val="%4."/>
      <w:lvlJc w:val="left"/>
      <w:pPr>
        <w:ind w:left="2880" w:hanging="360"/>
      </w:pPr>
    </w:lvl>
    <w:lvl w:ilvl="4" w:tplc="75E8B858">
      <w:start w:val="1"/>
      <w:numFmt w:val="lowerLetter"/>
      <w:lvlText w:val="%5."/>
      <w:lvlJc w:val="left"/>
      <w:pPr>
        <w:ind w:left="3600" w:hanging="360"/>
      </w:pPr>
    </w:lvl>
    <w:lvl w:ilvl="5" w:tplc="B8308672">
      <w:start w:val="1"/>
      <w:numFmt w:val="lowerRoman"/>
      <w:lvlText w:val="%6."/>
      <w:lvlJc w:val="right"/>
      <w:pPr>
        <w:ind w:left="4320" w:hanging="180"/>
      </w:pPr>
    </w:lvl>
    <w:lvl w:ilvl="6" w:tplc="2850C8B6">
      <w:start w:val="1"/>
      <w:numFmt w:val="decimal"/>
      <w:lvlText w:val="%7."/>
      <w:lvlJc w:val="left"/>
      <w:pPr>
        <w:ind w:left="5040" w:hanging="360"/>
      </w:pPr>
    </w:lvl>
    <w:lvl w:ilvl="7" w:tplc="6EB8E9FA">
      <w:start w:val="1"/>
      <w:numFmt w:val="lowerLetter"/>
      <w:lvlText w:val="%8."/>
      <w:lvlJc w:val="left"/>
      <w:pPr>
        <w:ind w:left="5760" w:hanging="360"/>
      </w:pPr>
    </w:lvl>
    <w:lvl w:ilvl="8" w:tplc="D2AEEE26">
      <w:start w:val="1"/>
      <w:numFmt w:val="lowerRoman"/>
      <w:lvlText w:val="%9."/>
      <w:lvlJc w:val="right"/>
      <w:pPr>
        <w:ind w:left="6480" w:hanging="180"/>
      </w:pPr>
    </w:lvl>
  </w:abstractNum>
  <w:abstractNum w:abstractNumId="23" w15:restartNumberingAfterBreak="0">
    <w:nsid w:val="253BB857"/>
    <w:multiLevelType w:val="hybridMultilevel"/>
    <w:tmpl w:val="DF567974"/>
    <w:lvl w:ilvl="0" w:tplc="D20831DA">
      <w:start w:val="1"/>
      <w:numFmt w:val="decimal"/>
      <w:lvlText w:val="%1."/>
      <w:lvlJc w:val="left"/>
      <w:pPr>
        <w:ind w:left="720" w:hanging="360"/>
      </w:pPr>
    </w:lvl>
    <w:lvl w:ilvl="1" w:tplc="F11659EC">
      <w:start w:val="1"/>
      <w:numFmt w:val="decimal"/>
      <w:lvlText w:val="(%2)"/>
      <w:lvlJc w:val="left"/>
      <w:pPr>
        <w:ind w:left="1440" w:hanging="360"/>
      </w:pPr>
    </w:lvl>
    <w:lvl w:ilvl="2" w:tplc="1A5CAE2C">
      <w:start w:val="1"/>
      <w:numFmt w:val="lowerRoman"/>
      <w:lvlText w:val="%3."/>
      <w:lvlJc w:val="right"/>
      <w:pPr>
        <w:ind w:left="2160" w:hanging="180"/>
      </w:pPr>
    </w:lvl>
    <w:lvl w:ilvl="3" w:tplc="5D64613E">
      <w:start w:val="1"/>
      <w:numFmt w:val="decimal"/>
      <w:lvlText w:val="%4."/>
      <w:lvlJc w:val="left"/>
      <w:pPr>
        <w:ind w:left="2880" w:hanging="360"/>
      </w:pPr>
    </w:lvl>
    <w:lvl w:ilvl="4" w:tplc="1B38A004">
      <w:start w:val="1"/>
      <w:numFmt w:val="lowerLetter"/>
      <w:lvlText w:val="%5."/>
      <w:lvlJc w:val="left"/>
      <w:pPr>
        <w:ind w:left="3600" w:hanging="360"/>
      </w:pPr>
    </w:lvl>
    <w:lvl w:ilvl="5" w:tplc="5FA83D7E">
      <w:start w:val="1"/>
      <w:numFmt w:val="lowerRoman"/>
      <w:lvlText w:val="%6."/>
      <w:lvlJc w:val="right"/>
      <w:pPr>
        <w:ind w:left="4320" w:hanging="180"/>
      </w:pPr>
    </w:lvl>
    <w:lvl w:ilvl="6" w:tplc="6E3214CC">
      <w:start w:val="1"/>
      <w:numFmt w:val="decimal"/>
      <w:lvlText w:val="%7."/>
      <w:lvlJc w:val="left"/>
      <w:pPr>
        <w:ind w:left="5040" w:hanging="360"/>
      </w:pPr>
    </w:lvl>
    <w:lvl w:ilvl="7" w:tplc="43428A30">
      <w:start w:val="1"/>
      <w:numFmt w:val="lowerLetter"/>
      <w:lvlText w:val="%8."/>
      <w:lvlJc w:val="left"/>
      <w:pPr>
        <w:ind w:left="5760" w:hanging="360"/>
      </w:pPr>
    </w:lvl>
    <w:lvl w:ilvl="8" w:tplc="F79EF7AE">
      <w:start w:val="1"/>
      <w:numFmt w:val="lowerRoman"/>
      <w:lvlText w:val="%9."/>
      <w:lvlJc w:val="right"/>
      <w:pPr>
        <w:ind w:left="6480" w:hanging="180"/>
      </w:pPr>
    </w:lvl>
  </w:abstractNum>
  <w:abstractNum w:abstractNumId="24" w15:restartNumberingAfterBreak="0">
    <w:nsid w:val="2609C926"/>
    <w:multiLevelType w:val="hybridMultilevel"/>
    <w:tmpl w:val="F0CE9772"/>
    <w:lvl w:ilvl="0" w:tplc="59349816">
      <w:start w:val="1"/>
      <w:numFmt w:val="decimal"/>
      <w:lvlText w:val="%1."/>
      <w:lvlJc w:val="left"/>
      <w:pPr>
        <w:ind w:left="720" w:hanging="360"/>
      </w:pPr>
    </w:lvl>
    <w:lvl w:ilvl="1" w:tplc="2312C29E">
      <w:start w:val="1"/>
      <w:numFmt w:val="decimal"/>
      <w:lvlText w:val="(%2)"/>
      <w:lvlJc w:val="left"/>
      <w:pPr>
        <w:ind w:left="1440" w:hanging="360"/>
      </w:pPr>
    </w:lvl>
    <w:lvl w:ilvl="2" w:tplc="A0C6373A">
      <w:start w:val="1"/>
      <w:numFmt w:val="lowerRoman"/>
      <w:lvlText w:val="%3."/>
      <w:lvlJc w:val="right"/>
      <w:pPr>
        <w:ind w:left="2160" w:hanging="180"/>
      </w:pPr>
    </w:lvl>
    <w:lvl w:ilvl="3" w:tplc="24F4FBFC">
      <w:start w:val="1"/>
      <w:numFmt w:val="decimal"/>
      <w:lvlText w:val="%4."/>
      <w:lvlJc w:val="left"/>
      <w:pPr>
        <w:ind w:left="2880" w:hanging="360"/>
      </w:pPr>
    </w:lvl>
    <w:lvl w:ilvl="4" w:tplc="B346F4C6">
      <w:start w:val="1"/>
      <w:numFmt w:val="lowerLetter"/>
      <w:lvlText w:val="%5."/>
      <w:lvlJc w:val="left"/>
      <w:pPr>
        <w:ind w:left="3600" w:hanging="360"/>
      </w:pPr>
    </w:lvl>
    <w:lvl w:ilvl="5" w:tplc="0BAC137A">
      <w:start w:val="1"/>
      <w:numFmt w:val="lowerRoman"/>
      <w:lvlText w:val="%6."/>
      <w:lvlJc w:val="right"/>
      <w:pPr>
        <w:ind w:left="4320" w:hanging="180"/>
      </w:pPr>
    </w:lvl>
    <w:lvl w:ilvl="6" w:tplc="A4B68A9C">
      <w:start w:val="1"/>
      <w:numFmt w:val="decimal"/>
      <w:lvlText w:val="%7."/>
      <w:lvlJc w:val="left"/>
      <w:pPr>
        <w:ind w:left="5040" w:hanging="360"/>
      </w:pPr>
    </w:lvl>
    <w:lvl w:ilvl="7" w:tplc="EE34D472">
      <w:start w:val="1"/>
      <w:numFmt w:val="lowerLetter"/>
      <w:lvlText w:val="%8."/>
      <w:lvlJc w:val="left"/>
      <w:pPr>
        <w:ind w:left="5760" w:hanging="360"/>
      </w:pPr>
    </w:lvl>
    <w:lvl w:ilvl="8" w:tplc="B384525A">
      <w:start w:val="1"/>
      <w:numFmt w:val="lowerRoman"/>
      <w:lvlText w:val="%9."/>
      <w:lvlJc w:val="right"/>
      <w:pPr>
        <w:ind w:left="6480" w:hanging="180"/>
      </w:pPr>
    </w:lvl>
  </w:abstractNum>
  <w:abstractNum w:abstractNumId="25" w15:restartNumberingAfterBreak="0">
    <w:nsid w:val="3278A369"/>
    <w:multiLevelType w:val="hybridMultilevel"/>
    <w:tmpl w:val="B5680DE2"/>
    <w:lvl w:ilvl="0" w:tplc="FD006DF6">
      <w:start w:val="8"/>
      <w:numFmt w:val="decimal"/>
      <w:lvlText w:val="%1."/>
      <w:lvlJc w:val="left"/>
      <w:pPr>
        <w:ind w:left="720" w:hanging="360"/>
      </w:pPr>
    </w:lvl>
    <w:lvl w:ilvl="1" w:tplc="CEF2C446">
      <w:start w:val="1"/>
      <w:numFmt w:val="lowerLetter"/>
      <w:lvlText w:val="%2."/>
      <w:lvlJc w:val="left"/>
      <w:pPr>
        <w:ind w:left="1440" w:hanging="360"/>
      </w:pPr>
    </w:lvl>
    <w:lvl w:ilvl="2" w:tplc="421215A4">
      <w:start w:val="1"/>
      <w:numFmt w:val="lowerRoman"/>
      <w:lvlText w:val="%3."/>
      <w:lvlJc w:val="right"/>
      <w:pPr>
        <w:ind w:left="2160" w:hanging="180"/>
      </w:pPr>
    </w:lvl>
    <w:lvl w:ilvl="3" w:tplc="9CFC1D3A">
      <w:start w:val="1"/>
      <w:numFmt w:val="decimal"/>
      <w:lvlText w:val="%4."/>
      <w:lvlJc w:val="left"/>
      <w:pPr>
        <w:ind w:left="2880" w:hanging="360"/>
      </w:pPr>
    </w:lvl>
    <w:lvl w:ilvl="4" w:tplc="A8DC9FC2">
      <w:start w:val="1"/>
      <w:numFmt w:val="lowerLetter"/>
      <w:lvlText w:val="%5."/>
      <w:lvlJc w:val="left"/>
      <w:pPr>
        <w:ind w:left="3600" w:hanging="360"/>
      </w:pPr>
    </w:lvl>
    <w:lvl w:ilvl="5" w:tplc="3E62A344">
      <w:start w:val="1"/>
      <w:numFmt w:val="lowerRoman"/>
      <w:lvlText w:val="%6."/>
      <w:lvlJc w:val="right"/>
      <w:pPr>
        <w:ind w:left="4320" w:hanging="180"/>
      </w:pPr>
    </w:lvl>
    <w:lvl w:ilvl="6" w:tplc="FB0826D8">
      <w:start w:val="1"/>
      <w:numFmt w:val="decimal"/>
      <w:lvlText w:val="%7."/>
      <w:lvlJc w:val="left"/>
      <w:pPr>
        <w:ind w:left="5040" w:hanging="360"/>
      </w:pPr>
    </w:lvl>
    <w:lvl w:ilvl="7" w:tplc="A396400A">
      <w:start w:val="1"/>
      <w:numFmt w:val="lowerLetter"/>
      <w:lvlText w:val="%8."/>
      <w:lvlJc w:val="left"/>
      <w:pPr>
        <w:ind w:left="5760" w:hanging="360"/>
      </w:pPr>
    </w:lvl>
    <w:lvl w:ilvl="8" w:tplc="13AAE90E">
      <w:start w:val="1"/>
      <w:numFmt w:val="lowerRoman"/>
      <w:lvlText w:val="%9."/>
      <w:lvlJc w:val="right"/>
      <w:pPr>
        <w:ind w:left="6480" w:hanging="180"/>
      </w:pPr>
    </w:lvl>
  </w:abstractNum>
  <w:abstractNum w:abstractNumId="26" w15:restartNumberingAfterBreak="0">
    <w:nsid w:val="41BF062A"/>
    <w:multiLevelType w:val="hybridMultilevel"/>
    <w:tmpl w:val="C1AC7EA8"/>
    <w:lvl w:ilvl="0" w:tplc="931E9128">
      <w:start w:val="2"/>
      <w:numFmt w:val="decimal"/>
      <w:lvlText w:val="%1."/>
      <w:lvlJc w:val="left"/>
      <w:pPr>
        <w:ind w:left="720" w:hanging="360"/>
      </w:pPr>
    </w:lvl>
    <w:lvl w:ilvl="1" w:tplc="4184CF3A">
      <w:start w:val="1"/>
      <w:numFmt w:val="lowerLetter"/>
      <w:lvlText w:val="%2."/>
      <w:lvlJc w:val="left"/>
      <w:pPr>
        <w:ind w:left="1440" w:hanging="360"/>
      </w:pPr>
    </w:lvl>
    <w:lvl w:ilvl="2" w:tplc="74348FAE">
      <w:start w:val="1"/>
      <w:numFmt w:val="lowerRoman"/>
      <w:lvlText w:val="%3."/>
      <w:lvlJc w:val="right"/>
      <w:pPr>
        <w:ind w:left="2160" w:hanging="180"/>
      </w:pPr>
    </w:lvl>
    <w:lvl w:ilvl="3" w:tplc="ACE8F408">
      <w:start w:val="1"/>
      <w:numFmt w:val="decimal"/>
      <w:lvlText w:val="%4."/>
      <w:lvlJc w:val="left"/>
      <w:pPr>
        <w:ind w:left="2880" w:hanging="360"/>
      </w:pPr>
    </w:lvl>
    <w:lvl w:ilvl="4" w:tplc="62AE3040">
      <w:start w:val="1"/>
      <w:numFmt w:val="lowerLetter"/>
      <w:lvlText w:val="%5."/>
      <w:lvlJc w:val="left"/>
      <w:pPr>
        <w:ind w:left="3600" w:hanging="360"/>
      </w:pPr>
    </w:lvl>
    <w:lvl w:ilvl="5" w:tplc="765AC8B2">
      <w:start w:val="1"/>
      <w:numFmt w:val="lowerRoman"/>
      <w:lvlText w:val="%6."/>
      <w:lvlJc w:val="right"/>
      <w:pPr>
        <w:ind w:left="4320" w:hanging="180"/>
      </w:pPr>
    </w:lvl>
    <w:lvl w:ilvl="6" w:tplc="E092BEF4">
      <w:start w:val="1"/>
      <w:numFmt w:val="decimal"/>
      <w:lvlText w:val="%7."/>
      <w:lvlJc w:val="left"/>
      <w:pPr>
        <w:ind w:left="5040" w:hanging="360"/>
      </w:pPr>
    </w:lvl>
    <w:lvl w:ilvl="7" w:tplc="077EC4D2">
      <w:start w:val="1"/>
      <w:numFmt w:val="lowerLetter"/>
      <w:lvlText w:val="%8."/>
      <w:lvlJc w:val="left"/>
      <w:pPr>
        <w:ind w:left="5760" w:hanging="360"/>
      </w:pPr>
    </w:lvl>
    <w:lvl w:ilvl="8" w:tplc="4B10FC2A">
      <w:start w:val="1"/>
      <w:numFmt w:val="lowerRoman"/>
      <w:lvlText w:val="%9."/>
      <w:lvlJc w:val="right"/>
      <w:pPr>
        <w:ind w:left="6480" w:hanging="180"/>
      </w:pPr>
    </w:lvl>
  </w:abstractNum>
  <w:abstractNum w:abstractNumId="27" w15:restartNumberingAfterBreak="0">
    <w:nsid w:val="42426441"/>
    <w:multiLevelType w:val="multilevel"/>
    <w:tmpl w:val="56AEB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763C29"/>
    <w:multiLevelType w:val="hybridMultilevel"/>
    <w:tmpl w:val="1DBE6842"/>
    <w:lvl w:ilvl="0" w:tplc="3B28E6E4">
      <w:start w:val="1"/>
      <w:numFmt w:val="decimal"/>
      <w:lvlText w:val="%1."/>
      <w:lvlJc w:val="left"/>
      <w:pPr>
        <w:ind w:left="720" w:hanging="360"/>
      </w:pPr>
    </w:lvl>
    <w:lvl w:ilvl="1" w:tplc="65EEC894">
      <w:start w:val="1"/>
      <w:numFmt w:val="lowerLetter"/>
      <w:lvlText w:val="%2."/>
      <w:lvlJc w:val="left"/>
      <w:pPr>
        <w:ind w:left="1440" w:hanging="360"/>
      </w:pPr>
    </w:lvl>
    <w:lvl w:ilvl="2" w:tplc="59B8632E">
      <w:start w:val="1"/>
      <w:numFmt w:val="lowerRoman"/>
      <w:lvlText w:val="%3."/>
      <w:lvlJc w:val="right"/>
      <w:pPr>
        <w:ind w:left="2160" w:hanging="180"/>
      </w:pPr>
    </w:lvl>
    <w:lvl w:ilvl="3" w:tplc="42AE8F7E">
      <w:start w:val="1"/>
      <w:numFmt w:val="decimal"/>
      <w:lvlText w:val="%4."/>
      <w:lvlJc w:val="left"/>
      <w:pPr>
        <w:ind w:left="2880" w:hanging="360"/>
      </w:pPr>
    </w:lvl>
    <w:lvl w:ilvl="4" w:tplc="3E8A7EF8">
      <w:start w:val="1"/>
      <w:numFmt w:val="lowerLetter"/>
      <w:lvlText w:val="%5."/>
      <w:lvlJc w:val="left"/>
      <w:pPr>
        <w:ind w:left="3600" w:hanging="360"/>
      </w:pPr>
    </w:lvl>
    <w:lvl w:ilvl="5" w:tplc="60D43B30">
      <w:start w:val="1"/>
      <w:numFmt w:val="lowerRoman"/>
      <w:lvlText w:val="%6."/>
      <w:lvlJc w:val="right"/>
      <w:pPr>
        <w:ind w:left="4320" w:hanging="180"/>
      </w:pPr>
    </w:lvl>
    <w:lvl w:ilvl="6" w:tplc="E8521FFE">
      <w:start w:val="1"/>
      <w:numFmt w:val="decimal"/>
      <w:lvlText w:val="%7."/>
      <w:lvlJc w:val="left"/>
      <w:pPr>
        <w:ind w:left="5040" w:hanging="360"/>
      </w:pPr>
    </w:lvl>
    <w:lvl w:ilvl="7" w:tplc="A7561BCC">
      <w:start w:val="1"/>
      <w:numFmt w:val="lowerLetter"/>
      <w:lvlText w:val="%8."/>
      <w:lvlJc w:val="left"/>
      <w:pPr>
        <w:ind w:left="5760" w:hanging="360"/>
      </w:pPr>
    </w:lvl>
    <w:lvl w:ilvl="8" w:tplc="A6D23D38">
      <w:start w:val="1"/>
      <w:numFmt w:val="lowerRoman"/>
      <w:lvlText w:val="%9."/>
      <w:lvlJc w:val="right"/>
      <w:pPr>
        <w:ind w:left="6480" w:hanging="180"/>
      </w:pPr>
    </w:lvl>
  </w:abstractNum>
  <w:abstractNum w:abstractNumId="29" w15:restartNumberingAfterBreak="0">
    <w:nsid w:val="456AB7C1"/>
    <w:multiLevelType w:val="hybridMultilevel"/>
    <w:tmpl w:val="F1AE45A8"/>
    <w:lvl w:ilvl="0" w:tplc="A984BB72">
      <w:start w:val="2"/>
      <w:numFmt w:val="decimal"/>
      <w:lvlText w:val="%1."/>
      <w:lvlJc w:val="left"/>
      <w:pPr>
        <w:ind w:left="720" w:hanging="360"/>
      </w:pPr>
    </w:lvl>
    <w:lvl w:ilvl="1" w:tplc="A5CAD8EC">
      <w:start w:val="1"/>
      <w:numFmt w:val="lowerLetter"/>
      <w:lvlText w:val="%2."/>
      <w:lvlJc w:val="left"/>
      <w:pPr>
        <w:ind w:left="1440" w:hanging="360"/>
      </w:pPr>
    </w:lvl>
    <w:lvl w:ilvl="2" w:tplc="94863CA8">
      <w:start w:val="1"/>
      <w:numFmt w:val="lowerRoman"/>
      <w:lvlText w:val="%3."/>
      <w:lvlJc w:val="right"/>
      <w:pPr>
        <w:ind w:left="2160" w:hanging="180"/>
      </w:pPr>
    </w:lvl>
    <w:lvl w:ilvl="3" w:tplc="5AA2828E">
      <w:start w:val="1"/>
      <w:numFmt w:val="decimal"/>
      <w:lvlText w:val="%4."/>
      <w:lvlJc w:val="left"/>
      <w:pPr>
        <w:ind w:left="2880" w:hanging="360"/>
      </w:pPr>
    </w:lvl>
    <w:lvl w:ilvl="4" w:tplc="DF36A4F0">
      <w:start w:val="1"/>
      <w:numFmt w:val="lowerLetter"/>
      <w:lvlText w:val="%5."/>
      <w:lvlJc w:val="left"/>
      <w:pPr>
        <w:ind w:left="3600" w:hanging="360"/>
      </w:pPr>
    </w:lvl>
    <w:lvl w:ilvl="5" w:tplc="FD5AEAFE">
      <w:start w:val="1"/>
      <w:numFmt w:val="lowerRoman"/>
      <w:lvlText w:val="%6."/>
      <w:lvlJc w:val="right"/>
      <w:pPr>
        <w:ind w:left="4320" w:hanging="180"/>
      </w:pPr>
    </w:lvl>
    <w:lvl w:ilvl="6" w:tplc="D88AAF26">
      <w:start w:val="1"/>
      <w:numFmt w:val="decimal"/>
      <w:lvlText w:val="%7."/>
      <w:lvlJc w:val="left"/>
      <w:pPr>
        <w:ind w:left="5040" w:hanging="360"/>
      </w:pPr>
    </w:lvl>
    <w:lvl w:ilvl="7" w:tplc="C4440BEC">
      <w:start w:val="1"/>
      <w:numFmt w:val="lowerLetter"/>
      <w:lvlText w:val="%8."/>
      <w:lvlJc w:val="left"/>
      <w:pPr>
        <w:ind w:left="5760" w:hanging="360"/>
      </w:pPr>
    </w:lvl>
    <w:lvl w:ilvl="8" w:tplc="DD6AA4A6">
      <w:start w:val="1"/>
      <w:numFmt w:val="lowerRoman"/>
      <w:lvlText w:val="%9."/>
      <w:lvlJc w:val="right"/>
      <w:pPr>
        <w:ind w:left="6480" w:hanging="180"/>
      </w:pPr>
    </w:lvl>
  </w:abstractNum>
  <w:abstractNum w:abstractNumId="30" w15:restartNumberingAfterBreak="0">
    <w:nsid w:val="46172690"/>
    <w:multiLevelType w:val="hybridMultilevel"/>
    <w:tmpl w:val="B3F8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4A6413"/>
    <w:multiLevelType w:val="hybridMultilevel"/>
    <w:tmpl w:val="C34E3400"/>
    <w:lvl w:ilvl="0" w:tplc="56B4A0DC">
      <w:start w:val="1"/>
      <w:numFmt w:val="decimal"/>
      <w:lvlText w:val="%1."/>
      <w:lvlJc w:val="left"/>
      <w:pPr>
        <w:ind w:left="720" w:hanging="360"/>
      </w:pPr>
    </w:lvl>
    <w:lvl w:ilvl="1" w:tplc="A7224B14">
      <w:start w:val="1"/>
      <w:numFmt w:val="lowerLetter"/>
      <w:lvlText w:val="%2."/>
      <w:lvlJc w:val="left"/>
      <w:pPr>
        <w:ind w:left="1440" w:hanging="360"/>
      </w:pPr>
    </w:lvl>
    <w:lvl w:ilvl="2" w:tplc="C6C29182">
      <w:start w:val="1"/>
      <w:numFmt w:val="lowerRoman"/>
      <w:lvlText w:val="%3."/>
      <w:lvlJc w:val="right"/>
      <w:pPr>
        <w:ind w:left="2160" w:hanging="180"/>
      </w:pPr>
    </w:lvl>
    <w:lvl w:ilvl="3" w:tplc="A8CAF2F8">
      <w:start w:val="1"/>
      <w:numFmt w:val="decimal"/>
      <w:lvlText w:val="%4."/>
      <w:lvlJc w:val="left"/>
      <w:pPr>
        <w:ind w:left="2880" w:hanging="360"/>
      </w:pPr>
    </w:lvl>
    <w:lvl w:ilvl="4" w:tplc="A1EC4F10">
      <w:start w:val="1"/>
      <w:numFmt w:val="lowerLetter"/>
      <w:lvlText w:val="%5."/>
      <w:lvlJc w:val="left"/>
      <w:pPr>
        <w:ind w:left="3600" w:hanging="360"/>
      </w:pPr>
    </w:lvl>
    <w:lvl w:ilvl="5" w:tplc="AFB68C76">
      <w:start w:val="1"/>
      <w:numFmt w:val="lowerRoman"/>
      <w:lvlText w:val="%6."/>
      <w:lvlJc w:val="right"/>
      <w:pPr>
        <w:ind w:left="4320" w:hanging="180"/>
      </w:pPr>
    </w:lvl>
    <w:lvl w:ilvl="6" w:tplc="1478B356">
      <w:start w:val="1"/>
      <w:numFmt w:val="decimal"/>
      <w:lvlText w:val="%7."/>
      <w:lvlJc w:val="left"/>
      <w:pPr>
        <w:ind w:left="5040" w:hanging="360"/>
      </w:pPr>
    </w:lvl>
    <w:lvl w:ilvl="7" w:tplc="6666E7F8">
      <w:start w:val="1"/>
      <w:numFmt w:val="lowerLetter"/>
      <w:lvlText w:val="%8."/>
      <w:lvlJc w:val="left"/>
      <w:pPr>
        <w:ind w:left="5760" w:hanging="360"/>
      </w:pPr>
    </w:lvl>
    <w:lvl w:ilvl="8" w:tplc="BA0A9FF0">
      <w:start w:val="1"/>
      <w:numFmt w:val="lowerRoman"/>
      <w:lvlText w:val="%9."/>
      <w:lvlJc w:val="right"/>
      <w:pPr>
        <w:ind w:left="6480" w:hanging="180"/>
      </w:pPr>
    </w:lvl>
  </w:abstractNum>
  <w:abstractNum w:abstractNumId="32" w15:restartNumberingAfterBreak="0">
    <w:nsid w:val="4E501B6F"/>
    <w:multiLevelType w:val="hybridMultilevel"/>
    <w:tmpl w:val="2FB48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0BF77"/>
    <w:multiLevelType w:val="hybridMultilevel"/>
    <w:tmpl w:val="E2D820AC"/>
    <w:lvl w:ilvl="0" w:tplc="DAEE7638">
      <w:start w:val="2"/>
      <w:numFmt w:val="decimal"/>
      <w:lvlText w:val="%1."/>
      <w:lvlJc w:val="left"/>
      <w:pPr>
        <w:ind w:left="720" w:hanging="360"/>
      </w:pPr>
    </w:lvl>
    <w:lvl w:ilvl="1" w:tplc="AC7C9576">
      <w:start w:val="1"/>
      <w:numFmt w:val="lowerLetter"/>
      <w:lvlText w:val="%2."/>
      <w:lvlJc w:val="left"/>
      <w:pPr>
        <w:ind w:left="1440" w:hanging="360"/>
      </w:pPr>
    </w:lvl>
    <w:lvl w:ilvl="2" w:tplc="78C21C4E">
      <w:start w:val="1"/>
      <w:numFmt w:val="lowerRoman"/>
      <w:lvlText w:val="%3."/>
      <w:lvlJc w:val="right"/>
      <w:pPr>
        <w:ind w:left="2160" w:hanging="180"/>
      </w:pPr>
    </w:lvl>
    <w:lvl w:ilvl="3" w:tplc="3680248A">
      <w:start w:val="1"/>
      <w:numFmt w:val="decimal"/>
      <w:lvlText w:val="%4."/>
      <w:lvlJc w:val="left"/>
      <w:pPr>
        <w:ind w:left="2880" w:hanging="360"/>
      </w:pPr>
    </w:lvl>
    <w:lvl w:ilvl="4" w:tplc="2A7C2A96">
      <w:start w:val="1"/>
      <w:numFmt w:val="lowerLetter"/>
      <w:lvlText w:val="%5."/>
      <w:lvlJc w:val="left"/>
      <w:pPr>
        <w:ind w:left="3600" w:hanging="360"/>
      </w:pPr>
    </w:lvl>
    <w:lvl w:ilvl="5" w:tplc="46E2ABBA">
      <w:start w:val="1"/>
      <w:numFmt w:val="lowerRoman"/>
      <w:lvlText w:val="%6."/>
      <w:lvlJc w:val="right"/>
      <w:pPr>
        <w:ind w:left="4320" w:hanging="180"/>
      </w:pPr>
    </w:lvl>
    <w:lvl w:ilvl="6" w:tplc="A13E2DFC">
      <w:start w:val="1"/>
      <w:numFmt w:val="decimal"/>
      <w:lvlText w:val="%7."/>
      <w:lvlJc w:val="left"/>
      <w:pPr>
        <w:ind w:left="5040" w:hanging="360"/>
      </w:pPr>
    </w:lvl>
    <w:lvl w:ilvl="7" w:tplc="8210FD0C">
      <w:start w:val="1"/>
      <w:numFmt w:val="lowerLetter"/>
      <w:lvlText w:val="%8."/>
      <w:lvlJc w:val="left"/>
      <w:pPr>
        <w:ind w:left="5760" w:hanging="360"/>
      </w:pPr>
    </w:lvl>
    <w:lvl w:ilvl="8" w:tplc="6B56399A">
      <w:start w:val="1"/>
      <w:numFmt w:val="lowerRoman"/>
      <w:lvlText w:val="%9."/>
      <w:lvlJc w:val="right"/>
      <w:pPr>
        <w:ind w:left="6480" w:hanging="180"/>
      </w:pPr>
    </w:lvl>
  </w:abstractNum>
  <w:abstractNum w:abstractNumId="34" w15:restartNumberingAfterBreak="0">
    <w:nsid w:val="56E12EC6"/>
    <w:multiLevelType w:val="hybridMultilevel"/>
    <w:tmpl w:val="424E0CC0"/>
    <w:lvl w:ilvl="0" w:tplc="7F845A9A">
      <w:start w:val="6"/>
      <w:numFmt w:val="decimal"/>
      <w:lvlText w:val="%1."/>
      <w:lvlJc w:val="left"/>
      <w:pPr>
        <w:ind w:left="720" w:hanging="360"/>
      </w:pPr>
    </w:lvl>
    <w:lvl w:ilvl="1" w:tplc="1DCEDB12">
      <w:start w:val="1"/>
      <w:numFmt w:val="lowerLetter"/>
      <w:lvlText w:val="%2."/>
      <w:lvlJc w:val="left"/>
      <w:pPr>
        <w:ind w:left="1440" w:hanging="360"/>
      </w:pPr>
    </w:lvl>
    <w:lvl w:ilvl="2" w:tplc="C16CEEDC">
      <w:start w:val="1"/>
      <w:numFmt w:val="lowerRoman"/>
      <w:lvlText w:val="%3."/>
      <w:lvlJc w:val="right"/>
      <w:pPr>
        <w:ind w:left="2160" w:hanging="180"/>
      </w:pPr>
    </w:lvl>
    <w:lvl w:ilvl="3" w:tplc="0D48DB52">
      <w:start w:val="1"/>
      <w:numFmt w:val="decimal"/>
      <w:lvlText w:val="%4."/>
      <w:lvlJc w:val="left"/>
      <w:pPr>
        <w:ind w:left="2880" w:hanging="360"/>
      </w:pPr>
    </w:lvl>
    <w:lvl w:ilvl="4" w:tplc="66229AA4">
      <w:start w:val="1"/>
      <w:numFmt w:val="lowerLetter"/>
      <w:lvlText w:val="%5."/>
      <w:lvlJc w:val="left"/>
      <w:pPr>
        <w:ind w:left="3600" w:hanging="360"/>
      </w:pPr>
    </w:lvl>
    <w:lvl w:ilvl="5" w:tplc="13E2315C">
      <w:start w:val="1"/>
      <w:numFmt w:val="lowerRoman"/>
      <w:lvlText w:val="%6."/>
      <w:lvlJc w:val="right"/>
      <w:pPr>
        <w:ind w:left="4320" w:hanging="180"/>
      </w:pPr>
    </w:lvl>
    <w:lvl w:ilvl="6" w:tplc="F55C8E08">
      <w:start w:val="1"/>
      <w:numFmt w:val="decimal"/>
      <w:lvlText w:val="%7."/>
      <w:lvlJc w:val="left"/>
      <w:pPr>
        <w:ind w:left="5040" w:hanging="360"/>
      </w:pPr>
    </w:lvl>
    <w:lvl w:ilvl="7" w:tplc="4DCCDEF0">
      <w:start w:val="1"/>
      <w:numFmt w:val="lowerLetter"/>
      <w:lvlText w:val="%8."/>
      <w:lvlJc w:val="left"/>
      <w:pPr>
        <w:ind w:left="5760" w:hanging="360"/>
      </w:pPr>
    </w:lvl>
    <w:lvl w:ilvl="8" w:tplc="359620BA">
      <w:start w:val="1"/>
      <w:numFmt w:val="lowerRoman"/>
      <w:lvlText w:val="%9."/>
      <w:lvlJc w:val="right"/>
      <w:pPr>
        <w:ind w:left="6480" w:hanging="180"/>
      </w:pPr>
    </w:lvl>
  </w:abstractNum>
  <w:abstractNum w:abstractNumId="35" w15:restartNumberingAfterBreak="0">
    <w:nsid w:val="5D70F17F"/>
    <w:multiLevelType w:val="hybridMultilevel"/>
    <w:tmpl w:val="9E9EB732"/>
    <w:lvl w:ilvl="0" w:tplc="A9CEF8F8">
      <w:start w:val="1"/>
      <w:numFmt w:val="decimal"/>
      <w:lvlText w:val="%1."/>
      <w:lvlJc w:val="left"/>
      <w:pPr>
        <w:ind w:left="720" w:hanging="360"/>
      </w:pPr>
    </w:lvl>
    <w:lvl w:ilvl="1" w:tplc="F648C540">
      <w:start w:val="1"/>
      <w:numFmt w:val="lowerLetter"/>
      <w:lvlText w:val="%2."/>
      <w:lvlJc w:val="left"/>
      <w:pPr>
        <w:ind w:left="1440" w:hanging="360"/>
      </w:pPr>
    </w:lvl>
    <w:lvl w:ilvl="2" w:tplc="C492BF8A">
      <w:start w:val="1"/>
      <w:numFmt w:val="lowerRoman"/>
      <w:lvlText w:val="%3."/>
      <w:lvlJc w:val="right"/>
      <w:pPr>
        <w:ind w:left="2160" w:hanging="180"/>
      </w:pPr>
    </w:lvl>
    <w:lvl w:ilvl="3" w:tplc="BFCC9842">
      <w:start w:val="1"/>
      <w:numFmt w:val="decimal"/>
      <w:lvlText w:val="%4."/>
      <w:lvlJc w:val="left"/>
      <w:pPr>
        <w:ind w:left="2880" w:hanging="360"/>
      </w:pPr>
    </w:lvl>
    <w:lvl w:ilvl="4" w:tplc="934AE056">
      <w:start w:val="1"/>
      <w:numFmt w:val="lowerLetter"/>
      <w:lvlText w:val="%5."/>
      <w:lvlJc w:val="left"/>
      <w:pPr>
        <w:ind w:left="3600" w:hanging="360"/>
      </w:pPr>
    </w:lvl>
    <w:lvl w:ilvl="5" w:tplc="FE38687C">
      <w:start w:val="1"/>
      <w:numFmt w:val="lowerRoman"/>
      <w:lvlText w:val="%6."/>
      <w:lvlJc w:val="right"/>
      <w:pPr>
        <w:ind w:left="4320" w:hanging="180"/>
      </w:pPr>
    </w:lvl>
    <w:lvl w:ilvl="6" w:tplc="BF385300">
      <w:start w:val="1"/>
      <w:numFmt w:val="decimal"/>
      <w:lvlText w:val="%7."/>
      <w:lvlJc w:val="left"/>
      <w:pPr>
        <w:ind w:left="5040" w:hanging="360"/>
      </w:pPr>
    </w:lvl>
    <w:lvl w:ilvl="7" w:tplc="B16269B8">
      <w:start w:val="1"/>
      <w:numFmt w:val="lowerLetter"/>
      <w:lvlText w:val="%8."/>
      <w:lvlJc w:val="left"/>
      <w:pPr>
        <w:ind w:left="5760" w:hanging="360"/>
      </w:pPr>
    </w:lvl>
    <w:lvl w:ilvl="8" w:tplc="2E3643A2">
      <w:start w:val="1"/>
      <w:numFmt w:val="lowerRoman"/>
      <w:lvlText w:val="%9."/>
      <w:lvlJc w:val="right"/>
      <w:pPr>
        <w:ind w:left="6480" w:hanging="180"/>
      </w:pPr>
    </w:lvl>
  </w:abstractNum>
  <w:abstractNum w:abstractNumId="36" w15:restartNumberingAfterBreak="0">
    <w:nsid w:val="5E2C6AB9"/>
    <w:multiLevelType w:val="hybridMultilevel"/>
    <w:tmpl w:val="5D1EE4E2"/>
    <w:lvl w:ilvl="0" w:tplc="544C6496">
      <w:start w:val="1"/>
      <w:numFmt w:val="decimal"/>
      <w:lvlText w:val="%1."/>
      <w:lvlJc w:val="left"/>
      <w:pPr>
        <w:ind w:left="720" w:hanging="360"/>
      </w:pPr>
    </w:lvl>
    <w:lvl w:ilvl="1" w:tplc="364665EA">
      <w:start w:val="1"/>
      <w:numFmt w:val="decimal"/>
      <w:lvlText w:val="(%2)"/>
      <w:lvlJc w:val="left"/>
      <w:pPr>
        <w:ind w:left="1440" w:hanging="360"/>
      </w:pPr>
    </w:lvl>
    <w:lvl w:ilvl="2" w:tplc="5240F46C">
      <w:start w:val="1"/>
      <w:numFmt w:val="lowerRoman"/>
      <w:lvlText w:val="%3."/>
      <w:lvlJc w:val="right"/>
      <w:pPr>
        <w:ind w:left="2160" w:hanging="180"/>
      </w:pPr>
    </w:lvl>
    <w:lvl w:ilvl="3" w:tplc="71AEA1C0">
      <w:start w:val="1"/>
      <w:numFmt w:val="decimal"/>
      <w:lvlText w:val="%4."/>
      <w:lvlJc w:val="left"/>
      <w:pPr>
        <w:ind w:left="2880" w:hanging="360"/>
      </w:pPr>
    </w:lvl>
    <w:lvl w:ilvl="4" w:tplc="AA8EA22E">
      <w:start w:val="1"/>
      <w:numFmt w:val="lowerLetter"/>
      <w:lvlText w:val="%5."/>
      <w:lvlJc w:val="left"/>
      <w:pPr>
        <w:ind w:left="3600" w:hanging="360"/>
      </w:pPr>
    </w:lvl>
    <w:lvl w:ilvl="5" w:tplc="53F08250">
      <w:start w:val="1"/>
      <w:numFmt w:val="lowerRoman"/>
      <w:lvlText w:val="%6."/>
      <w:lvlJc w:val="right"/>
      <w:pPr>
        <w:ind w:left="4320" w:hanging="180"/>
      </w:pPr>
    </w:lvl>
    <w:lvl w:ilvl="6" w:tplc="CBCA9260">
      <w:start w:val="1"/>
      <w:numFmt w:val="decimal"/>
      <w:lvlText w:val="%7."/>
      <w:lvlJc w:val="left"/>
      <w:pPr>
        <w:ind w:left="5040" w:hanging="360"/>
      </w:pPr>
    </w:lvl>
    <w:lvl w:ilvl="7" w:tplc="167621B2">
      <w:start w:val="1"/>
      <w:numFmt w:val="lowerLetter"/>
      <w:lvlText w:val="%8."/>
      <w:lvlJc w:val="left"/>
      <w:pPr>
        <w:ind w:left="5760" w:hanging="360"/>
      </w:pPr>
    </w:lvl>
    <w:lvl w:ilvl="8" w:tplc="FF843172">
      <w:start w:val="1"/>
      <w:numFmt w:val="lowerRoman"/>
      <w:lvlText w:val="%9."/>
      <w:lvlJc w:val="right"/>
      <w:pPr>
        <w:ind w:left="6480" w:hanging="180"/>
      </w:pPr>
    </w:lvl>
  </w:abstractNum>
  <w:abstractNum w:abstractNumId="37" w15:restartNumberingAfterBreak="0">
    <w:nsid w:val="649CC9DF"/>
    <w:multiLevelType w:val="hybridMultilevel"/>
    <w:tmpl w:val="C8E81C2C"/>
    <w:lvl w:ilvl="0" w:tplc="3D22B5DC">
      <w:start w:val="1"/>
      <w:numFmt w:val="decimal"/>
      <w:lvlText w:val="%1."/>
      <w:lvlJc w:val="left"/>
      <w:pPr>
        <w:ind w:left="720" w:hanging="360"/>
      </w:pPr>
    </w:lvl>
    <w:lvl w:ilvl="1" w:tplc="692AD582">
      <w:start w:val="1"/>
      <w:numFmt w:val="lowerLetter"/>
      <w:lvlText w:val="%2."/>
      <w:lvlJc w:val="left"/>
      <w:pPr>
        <w:ind w:left="1440" w:hanging="360"/>
      </w:pPr>
    </w:lvl>
    <w:lvl w:ilvl="2" w:tplc="5C76B5BA">
      <w:start w:val="1"/>
      <w:numFmt w:val="lowerRoman"/>
      <w:lvlText w:val="%3."/>
      <w:lvlJc w:val="right"/>
      <w:pPr>
        <w:ind w:left="2160" w:hanging="180"/>
      </w:pPr>
    </w:lvl>
    <w:lvl w:ilvl="3" w:tplc="10561B84">
      <w:start w:val="1"/>
      <w:numFmt w:val="decimal"/>
      <w:lvlText w:val="%4."/>
      <w:lvlJc w:val="left"/>
      <w:pPr>
        <w:ind w:left="2880" w:hanging="360"/>
      </w:pPr>
    </w:lvl>
    <w:lvl w:ilvl="4" w:tplc="1CAA13DE">
      <w:start w:val="1"/>
      <w:numFmt w:val="lowerLetter"/>
      <w:lvlText w:val="%5."/>
      <w:lvlJc w:val="left"/>
      <w:pPr>
        <w:ind w:left="3600" w:hanging="360"/>
      </w:pPr>
    </w:lvl>
    <w:lvl w:ilvl="5" w:tplc="7B7E303A">
      <w:start w:val="1"/>
      <w:numFmt w:val="lowerRoman"/>
      <w:lvlText w:val="%6."/>
      <w:lvlJc w:val="right"/>
      <w:pPr>
        <w:ind w:left="4320" w:hanging="180"/>
      </w:pPr>
    </w:lvl>
    <w:lvl w:ilvl="6" w:tplc="8DE4ED2A">
      <w:start w:val="1"/>
      <w:numFmt w:val="decimal"/>
      <w:lvlText w:val="%7."/>
      <w:lvlJc w:val="left"/>
      <w:pPr>
        <w:ind w:left="5040" w:hanging="360"/>
      </w:pPr>
    </w:lvl>
    <w:lvl w:ilvl="7" w:tplc="F9CEE6E2">
      <w:start w:val="1"/>
      <w:numFmt w:val="lowerLetter"/>
      <w:lvlText w:val="%8."/>
      <w:lvlJc w:val="left"/>
      <w:pPr>
        <w:ind w:left="5760" w:hanging="360"/>
      </w:pPr>
    </w:lvl>
    <w:lvl w:ilvl="8" w:tplc="FB661CA6">
      <w:start w:val="1"/>
      <w:numFmt w:val="lowerRoman"/>
      <w:lvlText w:val="%9."/>
      <w:lvlJc w:val="right"/>
      <w:pPr>
        <w:ind w:left="6480" w:hanging="180"/>
      </w:pPr>
    </w:lvl>
  </w:abstractNum>
  <w:abstractNum w:abstractNumId="38" w15:restartNumberingAfterBreak="0">
    <w:nsid w:val="68FD3730"/>
    <w:multiLevelType w:val="hybridMultilevel"/>
    <w:tmpl w:val="90E66466"/>
    <w:lvl w:ilvl="0" w:tplc="211CA23E">
      <w:start w:val="1"/>
      <w:numFmt w:val="decimal"/>
      <w:lvlText w:val="%1."/>
      <w:lvlJc w:val="left"/>
      <w:pPr>
        <w:ind w:left="720" w:hanging="360"/>
      </w:pPr>
    </w:lvl>
    <w:lvl w:ilvl="1" w:tplc="C4E03940">
      <w:start w:val="1"/>
      <w:numFmt w:val="decimal"/>
      <w:lvlText w:val="(%2)"/>
      <w:lvlJc w:val="left"/>
      <w:pPr>
        <w:ind w:left="1440" w:hanging="360"/>
      </w:pPr>
    </w:lvl>
    <w:lvl w:ilvl="2" w:tplc="AD74CD2A">
      <w:start w:val="1"/>
      <w:numFmt w:val="lowerRoman"/>
      <w:lvlText w:val="%3."/>
      <w:lvlJc w:val="right"/>
      <w:pPr>
        <w:ind w:left="2160" w:hanging="180"/>
      </w:pPr>
    </w:lvl>
    <w:lvl w:ilvl="3" w:tplc="3BDCDC92">
      <w:start w:val="1"/>
      <w:numFmt w:val="decimal"/>
      <w:lvlText w:val="%4."/>
      <w:lvlJc w:val="left"/>
      <w:pPr>
        <w:ind w:left="2880" w:hanging="360"/>
      </w:pPr>
    </w:lvl>
    <w:lvl w:ilvl="4" w:tplc="8E44355C">
      <w:start w:val="1"/>
      <w:numFmt w:val="lowerLetter"/>
      <w:lvlText w:val="%5."/>
      <w:lvlJc w:val="left"/>
      <w:pPr>
        <w:ind w:left="3600" w:hanging="360"/>
      </w:pPr>
    </w:lvl>
    <w:lvl w:ilvl="5" w:tplc="88C0D786">
      <w:start w:val="1"/>
      <w:numFmt w:val="lowerRoman"/>
      <w:lvlText w:val="%6."/>
      <w:lvlJc w:val="right"/>
      <w:pPr>
        <w:ind w:left="4320" w:hanging="180"/>
      </w:pPr>
    </w:lvl>
    <w:lvl w:ilvl="6" w:tplc="F08E0640">
      <w:start w:val="1"/>
      <w:numFmt w:val="decimal"/>
      <w:lvlText w:val="%7."/>
      <w:lvlJc w:val="left"/>
      <w:pPr>
        <w:ind w:left="5040" w:hanging="360"/>
      </w:pPr>
    </w:lvl>
    <w:lvl w:ilvl="7" w:tplc="062661A6">
      <w:start w:val="1"/>
      <w:numFmt w:val="lowerLetter"/>
      <w:lvlText w:val="%8."/>
      <w:lvlJc w:val="left"/>
      <w:pPr>
        <w:ind w:left="5760" w:hanging="360"/>
      </w:pPr>
    </w:lvl>
    <w:lvl w:ilvl="8" w:tplc="802A3E70">
      <w:start w:val="1"/>
      <w:numFmt w:val="lowerRoman"/>
      <w:lvlText w:val="%9."/>
      <w:lvlJc w:val="right"/>
      <w:pPr>
        <w:ind w:left="6480" w:hanging="180"/>
      </w:pPr>
    </w:lvl>
  </w:abstractNum>
  <w:abstractNum w:abstractNumId="39" w15:restartNumberingAfterBreak="0">
    <w:nsid w:val="69C0621F"/>
    <w:multiLevelType w:val="hybridMultilevel"/>
    <w:tmpl w:val="B678D18E"/>
    <w:lvl w:ilvl="0" w:tplc="C52CC55A">
      <w:start w:val="1"/>
      <w:numFmt w:val="decimal"/>
      <w:lvlText w:val="%1."/>
      <w:lvlJc w:val="left"/>
      <w:pPr>
        <w:ind w:left="720" w:hanging="360"/>
      </w:pPr>
    </w:lvl>
    <w:lvl w:ilvl="1" w:tplc="C6F08576">
      <w:start w:val="2"/>
      <w:numFmt w:val="lowerLetter"/>
      <w:lvlText w:val="%2."/>
      <w:lvlJc w:val="left"/>
      <w:pPr>
        <w:ind w:left="1440" w:hanging="360"/>
      </w:pPr>
    </w:lvl>
    <w:lvl w:ilvl="2" w:tplc="991658D2">
      <w:start w:val="1"/>
      <w:numFmt w:val="lowerRoman"/>
      <w:lvlText w:val="%3."/>
      <w:lvlJc w:val="right"/>
      <w:pPr>
        <w:ind w:left="2160" w:hanging="180"/>
      </w:pPr>
    </w:lvl>
    <w:lvl w:ilvl="3" w:tplc="E446CE44">
      <w:start w:val="1"/>
      <w:numFmt w:val="decimal"/>
      <w:lvlText w:val="%4."/>
      <w:lvlJc w:val="left"/>
      <w:pPr>
        <w:ind w:left="2880" w:hanging="360"/>
      </w:pPr>
    </w:lvl>
    <w:lvl w:ilvl="4" w:tplc="B2C48FB2">
      <w:start w:val="1"/>
      <w:numFmt w:val="lowerLetter"/>
      <w:lvlText w:val="%5."/>
      <w:lvlJc w:val="left"/>
      <w:pPr>
        <w:ind w:left="3600" w:hanging="360"/>
      </w:pPr>
    </w:lvl>
    <w:lvl w:ilvl="5" w:tplc="0F64B4C0">
      <w:start w:val="1"/>
      <w:numFmt w:val="lowerRoman"/>
      <w:lvlText w:val="%6."/>
      <w:lvlJc w:val="right"/>
      <w:pPr>
        <w:ind w:left="4320" w:hanging="180"/>
      </w:pPr>
    </w:lvl>
    <w:lvl w:ilvl="6" w:tplc="9F46A730">
      <w:start w:val="1"/>
      <w:numFmt w:val="decimal"/>
      <w:lvlText w:val="%7."/>
      <w:lvlJc w:val="left"/>
      <w:pPr>
        <w:ind w:left="5040" w:hanging="360"/>
      </w:pPr>
    </w:lvl>
    <w:lvl w:ilvl="7" w:tplc="69DCA1A0">
      <w:start w:val="1"/>
      <w:numFmt w:val="lowerLetter"/>
      <w:lvlText w:val="%8."/>
      <w:lvlJc w:val="left"/>
      <w:pPr>
        <w:ind w:left="5760" w:hanging="360"/>
      </w:pPr>
    </w:lvl>
    <w:lvl w:ilvl="8" w:tplc="183E6602">
      <w:start w:val="1"/>
      <w:numFmt w:val="lowerRoman"/>
      <w:lvlText w:val="%9."/>
      <w:lvlJc w:val="right"/>
      <w:pPr>
        <w:ind w:left="6480" w:hanging="180"/>
      </w:pPr>
    </w:lvl>
  </w:abstractNum>
  <w:abstractNum w:abstractNumId="40" w15:restartNumberingAfterBreak="0">
    <w:nsid w:val="6B587FDC"/>
    <w:multiLevelType w:val="hybridMultilevel"/>
    <w:tmpl w:val="1DDCEE9A"/>
    <w:lvl w:ilvl="0" w:tplc="0AD272EA">
      <w:start w:val="1"/>
      <w:numFmt w:val="decimal"/>
      <w:lvlText w:val="%1."/>
      <w:lvlJc w:val="left"/>
      <w:pPr>
        <w:ind w:left="720" w:hanging="360"/>
      </w:pPr>
    </w:lvl>
    <w:lvl w:ilvl="1" w:tplc="0DF0013E">
      <w:start w:val="1"/>
      <w:numFmt w:val="lowerLetter"/>
      <w:lvlText w:val="%2."/>
      <w:lvlJc w:val="left"/>
      <w:pPr>
        <w:ind w:left="1440" w:hanging="360"/>
      </w:pPr>
    </w:lvl>
    <w:lvl w:ilvl="2" w:tplc="F8DEE488">
      <w:start w:val="1"/>
      <w:numFmt w:val="lowerRoman"/>
      <w:lvlText w:val="%3."/>
      <w:lvlJc w:val="right"/>
      <w:pPr>
        <w:ind w:left="2160" w:hanging="180"/>
      </w:pPr>
    </w:lvl>
    <w:lvl w:ilvl="3" w:tplc="E66EC07A">
      <w:start w:val="1"/>
      <w:numFmt w:val="decimal"/>
      <w:lvlText w:val="%4."/>
      <w:lvlJc w:val="left"/>
      <w:pPr>
        <w:ind w:left="2880" w:hanging="360"/>
      </w:pPr>
    </w:lvl>
    <w:lvl w:ilvl="4" w:tplc="BE14793A">
      <w:start w:val="1"/>
      <w:numFmt w:val="lowerLetter"/>
      <w:lvlText w:val="%5."/>
      <w:lvlJc w:val="left"/>
      <w:pPr>
        <w:ind w:left="3600" w:hanging="360"/>
      </w:pPr>
    </w:lvl>
    <w:lvl w:ilvl="5" w:tplc="38D4775E">
      <w:start w:val="1"/>
      <w:numFmt w:val="lowerRoman"/>
      <w:lvlText w:val="%6."/>
      <w:lvlJc w:val="right"/>
      <w:pPr>
        <w:ind w:left="4320" w:hanging="180"/>
      </w:pPr>
    </w:lvl>
    <w:lvl w:ilvl="6" w:tplc="D36A2B7C">
      <w:start w:val="1"/>
      <w:numFmt w:val="decimal"/>
      <w:lvlText w:val="%7."/>
      <w:lvlJc w:val="left"/>
      <w:pPr>
        <w:ind w:left="5040" w:hanging="360"/>
      </w:pPr>
    </w:lvl>
    <w:lvl w:ilvl="7" w:tplc="A072A2FC">
      <w:start w:val="1"/>
      <w:numFmt w:val="lowerLetter"/>
      <w:lvlText w:val="%8."/>
      <w:lvlJc w:val="left"/>
      <w:pPr>
        <w:ind w:left="5760" w:hanging="360"/>
      </w:pPr>
    </w:lvl>
    <w:lvl w:ilvl="8" w:tplc="092AEA32">
      <w:start w:val="1"/>
      <w:numFmt w:val="lowerRoman"/>
      <w:lvlText w:val="%9."/>
      <w:lvlJc w:val="right"/>
      <w:pPr>
        <w:ind w:left="6480" w:hanging="180"/>
      </w:pPr>
    </w:lvl>
  </w:abstractNum>
  <w:abstractNum w:abstractNumId="41" w15:restartNumberingAfterBreak="0">
    <w:nsid w:val="6C6B76A5"/>
    <w:multiLevelType w:val="multilevel"/>
    <w:tmpl w:val="22601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F1A5FC"/>
    <w:multiLevelType w:val="hybridMultilevel"/>
    <w:tmpl w:val="9A925DA8"/>
    <w:lvl w:ilvl="0" w:tplc="91FE4068">
      <w:start w:val="2"/>
      <w:numFmt w:val="decimal"/>
      <w:lvlText w:val="%1."/>
      <w:lvlJc w:val="left"/>
      <w:pPr>
        <w:ind w:left="720" w:hanging="360"/>
      </w:pPr>
    </w:lvl>
    <w:lvl w:ilvl="1" w:tplc="308E253C">
      <w:start w:val="1"/>
      <w:numFmt w:val="lowerLetter"/>
      <w:lvlText w:val="%2."/>
      <w:lvlJc w:val="left"/>
      <w:pPr>
        <w:ind w:left="1440" w:hanging="360"/>
      </w:pPr>
    </w:lvl>
    <w:lvl w:ilvl="2" w:tplc="C4D48108">
      <w:start w:val="1"/>
      <w:numFmt w:val="lowerRoman"/>
      <w:lvlText w:val="%3."/>
      <w:lvlJc w:val="right"/>
      <w:pPr>
        <w:ind w:left="2160" w:hanging="180"/>
      </w:pPr>
    </w:lvl>
    <w:lvl w:ilvl="3" w:tplc="A6128E2A">
      <w:start w:val="1"/>
      <w:numFmt w:val="decimal"/>
      <w:lvlText w:val="%4."/>
      <w:lvlJc w:val="left"/>
      <w:pPr>
        <w:ind w:left="2880" w:hanging="360"/>
      </w:pPr>
    </w:lvl>
    <w:lvl w:ilvl="4" w:tplc="71ECDA5E">
      <w:start w:val="1"/>
      <w:numFmt w:val="lowerLetter"/>
      <w:lvlText w:val="%5."/>
      <w:lvlJc w:val="left"/>
      <w:pPr>
        <w:ind w:left="3600" w:hanging="360"/>
      </w:pPr>
    </w:lvl>
    <w:lvl w:ilvl="5" w:tplc="011E46E2">
      <w:start w:val="1"/>
      <w:numFmt w:val="lowerRoman"/>
      <w:lvlText w:val="%6."/>
      <w:lvlJc w:val="right"/>
      <w:pPr>
        <w:ind w:left="4320" w:hanging="180"/>
      </w:pPr>
    </w:lvl>
    <w:lvl w:ilvl="6" w:tplc="DA78CC66">
      <w:start w:val="1"/>
      <w:numFmt w:val="decimal"/>
      <w:lvlText w:val="%7."/>
      <w:lvlJc w:val="left"/>
      <w:pPr>
        <w:ind w:left="5040" w:hanging="360"/>
      </w:pPr>
    </w:lvl>
    <w:lvl w:ilvl="7" w:tplc="1860A308">
      <w:start w:val="1"/>
      <w:numFmt w:val="lowerLetter"/>
      <w:lvlText w:val="%8."/>
      <w:lvlJc w:val="left"/>
      <w:pPr>
        <w:ind w:left="5760" w:hanging="360"/>
      </w:pPr>
    </w:lvl>
    <w:lvl w:ilvl="8" w:tplc="00FAE0E8">
      <w:start w:val="1"/>
      <w:numFmt w:val="lowerRoman"/>
      <w:lvlText w:val="%9."/>
      <w:lvlJc w:val="right"/>
      <w:pPr>
        <w:ind w:left="6480" w:hanging="180"/>
      </w:pPr>
    </w:lvl>
  </w:abstractNum>
  <w:abstractNum w:abstractNumId="43" w15:restartNumberingAfterBreak="0">
    <w:nsid w:val="6F27AFB4"/>
    <w:multiLevelType w:val="hybridMultilevel"/>
    <w:tmpl w:val="7FF449B6"/>
    <w:lvl w:ilvl="0" w:tplc="2D86BFC2">
      <w:start w:val="1"/>
      <w:numFmt w:val="lowerLetter"/>
      <w:lvlText w:val="%1."/>
      <w:lvlJc w:val="left"/>
      <w:pPr>
        <w:ind w:left="720" w:hanging="360"/>
      </w:pPr>
    </w:lvl>
    <w:lvl w:ilvl="1" w:tplc="EDDC907A">
      <w:start w:val="1"/>
      <w:numFmt w:val="lowerLetter"/>
      <w:lvlText w:val="%2."/>
      <w:lvlJc w:val="left"/>
      <w:pPr>
        <w:ind w:left="1440" w:hanging="360"/>
      </w:pPr>
    </w:lvl>
    <w:lvl w:ilvl="2" w:tplc="373A2140">
      <w:start w:val="1"/>
      <w:numFmt w:val="lowerRoman"/>
      <w:lvlText w:val="%3."/>
      <w:lvlJc w:val="right"/>
      <w:pPr>
        <w:ind w:left="2160" w:hanging="180"/>
      </w:pPr>
    </w:lvl>
    <w:lvl w:ilvl="3" w:tplc="EE26BD84">
      <w:start w:val="1"/>
      <w:numFmt w:val="decimal"/>
      <w:lvlText w:val="%4."/>
      <w:lvlJc w:val="left"/>
      <w:pPr>
        <w:ind w:left="2880" w:hanging="360"/>
      </w:pPr>
    </w:lvl>
    <w:lvl w:ilvl="4" w:tplc="033A329E">
      <w:start w:val="1"/>
      <w:numFmt w:val="lowerLetter"/>
      <w:lvlText w:val="%5."/>
      <w:lvlJc w:val="left"/>
      <w:pPr>
        <w:ind w:left="3600" w:hanging="360"/>
      </w:pPr>
    </w:lvl>
    <w:lvl w:ilvl="5" w:tplc="64FA33D2">
      <w:start w:val="1"/>
      <w:numFmt w:val="lowerRoman"/>
      <w:lvlText w:val="%6."/>
      <w:lvlJc w:val="right"/>
      <w:pPr>
        <w:ind w:left="4320" w:hanging="180"/>
      </w:pPr>
    </w:lvl>
    <w:lvl w:ilvl="6" w:tplc="4BE29AEA">
      <w:start w:val="1"/>
      <w:numFmt w:val="decimal"/>
      <w:lvlText w:val="%7."/>
      <w:lvlJc w:val="left"/>
      <w:pPr>
        <w:ind w:left="5040" w:hanging="360"/>
      </w:pPr>
    </w:lvl>
    <w:lvl w:ilvl="7" w:tplc="A62A2A5A">
      <w:start w:val="1"/>
      <w:numFmt w:val="lowerLetter"/>
      <w:lvlText w:val="%8."/>
      <w:lvlJc w:val="left"/>
      <w:pPr>
        <w:ind w:left="5760" w:hanging="360"/>
      </w:pPr>
    </w:lvl>
    <w:lvl w:ilvl="8" w:tplc="04E87E56">
      <w:start w:val="1"/>
      <w:numFmt w:val="lowerRoman"/>
      <w:lvlText w:val="%9."/>
      <w:lvlJc w:val="right"/>
      <w:pPr>
        <w:ind w:left="6480" w:hanging="180"/>
      </w:pPr>
    </w:lvl>
  </w:abstractNum>
  <w:abstractNum w:abstractNumId="44" w15:restartNumberingAfterBreak="0">
    <w:nsid w:val="74448C52"/>
    <w:multiLevelType w:val="multilevel"/>
    <w:tmpl w:val="5F50E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90ED1E"/>
    <w:multiLevelType w:val="hybridMultilevel"/>
    <w:tmpl w:val="D048FD68"/>
    <w:lvl w:ilvl="0" w:tplc="4894E4D6">
      <w:start w:val="1"/>
      <w:numFmt w:val="lowerLetter"/>
      <w:lvlText w:val="%1."/>
      <w:lvlJc w:val="left"/>
      <w:pPr>
        <w:ind w:left="720" w:hanging="360"/>
      </w:pPr>
    </w:lvl>
    <w:lvl w:ilvl="1" w:tplc="6C02F298">
      <w:start w:val="1"/>
      <w:numFmt w:val="lowerLetter"/>
      <w:lvlText w:val="%2."/>
      <w:lvlJc w:val="left"/>
      <w:pPr>
        <w:ind w:left="1440" w:hanging="360"/>
      </w:pPr>
    </w:lvl>
    <w:lvl w:ilvl="2" w:tplc="3E76C79A">
      <w:start w:val="1"/>
      <w:numFmt w:val="lowerRoman"/>
      <w:lvlText w:val="%3."/>
      <w:lvlJc w:val="right"/>
      <w:pPr>
        <w:ind w:left="2160" w:hanging="180"/>
      </w:pPr>
    </w:lvl>
    <w:lvl w:ilvl="3" w:tplc="00AADB3C">
      <w:start w:val="1"/>
      <w:numFmt w:val="decimal"/>
      <w:lvlText w:val="%4."/>
      <w:lvlJc w:val="left"/>
      <w:pPr>
        <w:ind w:left="2880" w:hanging="360"/>
      </w:pPr>
    </w:lvl>
    <w:lvl w:ilvl="4" w:tplc="1D281284">
      <w:start w:val="1"/>
      <w:numFmt w:val="lowerLetter"/>
      <w:lvlText w:val="%5."/>
      <w:lvlJc w:val="left"/>
      <w:pPr>
        <w:ind w:left="3600" w:hanging="360"/>
      </w:pPr>
    </w:lvl>
    <w:lvl w:ilvl="5" w:tplc="9836EA3A">
      <w:start w:val="1"/>
      <w:numFmt w:val="lowerRoman"/>
      <w:lvlText w:val="%6."/>
      <w:lvlJc w:val="right"/>
      <w:pPr>
        <w:ind w:left="4320" w:hanging="180"/>
      </w:pPr>
    </w:lvl>
    <w:lvl w:ilvl="6" w:tplc="6556FB6E">
      <w:start w:val="1"/>
      <w:numFmt w:val="decimal"/>
      <w:lvlText w:val="%7."/>
      <w:lvlJc w:val="left"/>
      <w:pPr>
        <w:ind w:left="5040" w:hanging="360"/>
      </w:pPr>
    </w:lvl>
    <w:lvl w:ilvl="7" w:tplc="5EE02EFE">
      <w:start w:val="1"/>
      <w:numFmt w:val="lowerLetter"/>
      <w:lvlText w:val="%8."/>
      <w:lvlJc w:val="left"/>
      <w:pPr>
        <w:ind w:left="5760" w:hanging="360"/>
      </w:pPr>
    </w:lvl>
    <w:lvl w:ilvl="8" w:tplc="3C82C800">
      <w:start w:val="1"/>
      <w:numFmt w:val="lowerRoman"/>
      <w:lvlText w:val="%9."/>
      <w:lvlJc w:val="right"/>
      <w:pPr>
        <w:ind w:left="6480" w:hanging="180"/>
      </w:pPr>
    </w:lvl>
  </w:abstractNum>
  <w:num w:numId="1">
    <w:abstractNumId w:val="5"/>
  </w:num>
  <w:num w:numId="2">
    <w:abstractNumId w:val="40"/>
  </w:num>
  <w:num w:numId="3">
    <w:abstractNumId w:val="10"/>
  </w:num>
  <w:num w:numId="4">
    <w:abstractNumId w:val="37"/>
  </w:num>
  <w:num w:numId="5">
    <w:abstractNumId w:val="43"/>
  </w:num>
  <w:num w:numId="6">
    <w:abstractNumId w:val="15"/>
  </w:num>
  <w:num w:numId="7">
    <w:abstractNumId w:val="45"/>
  </w:num>
  <w:num w:numId="8">
    <w:abstractNumId w:val="18"/>
  </w:num>
  <w:num w:numId="9">
    <w:abstractNumId w:val="9"/>
  </w:num>
  <w:num w:numId="10">
    <w:abstractNumId w:val="14"/>
  </w:num>
  <w:num w:numId="11">
    <w:abstractNumId w:val="41"/>
  </w:num>
  <w:num w:numId="12">
    <w:abstractNumId w:val="27"/>
  </w:num>
  <w:num w:numId="13">
    <w:abstractNumId w:val="44"/>
  </w:num>
  <w:num w:numId="14">
    <w:abstractNumId w:val="39"/>
  </w:num>
  <w:num w:numId="15">
    <w:abstractNumId w:val="31"/>
  </w:num>
  <w:num w:numId="16">
    <w:abstractNumId w:val="17"/>
  </w:num>
  <w:num w:numId="17">
    <w:abstractNumId w:val="3"/>
  </w:num>
  <w:num w:numId="18">
    <w:abstractNumId w:val="33"/>
  </w:num>
  <w:num w:numId="19">
    <w:abstractNumId w:val="8"/>
  </w:num>
  <w:num w:numId="20">
    <w:abstractNumId w:val="25"/>
  </w:num>
  <w:num w:numId="21">
    <w:abstractNumId w:val="4"/>
  </w:num>
  <w:num w:numId="22">
    <w:abstractNumId w:val="16"/>
  </w:num>
  <w:num w:numId="23">
    <w:abstractNumId w:val="7"/>
  </w:num>
  <w:num w:numId="24">
    <w:abstractNumId w:val="0"/>
  </w:num>
  <w:num w:numId="25">
    <w:abstractNumId w:val="21"/>
  </w:num>
  <w:num w:numId="26">
    <w:abstractNumId w:val="36"/>
  </w:num>
  <w:num w:numId="27">
    <w:abstractNumId w:val="34"/>
  </w:num>
  <w:num w:numId="28">
    <w:abstractNumId w:val="20"/>
  </w:num>
  <w:num w:numId="29">
    <w:abstractNumId w:val="2"/>
  </w:num>
  <w:num w:numId="30">
    <w:abstractNumId w:val="24"/>
  </w:num>
  <w:num w:numId="31">
    <w:abstractNumId w:val="1"/>
  </w:num>
  <w:num w:numId="32">
    <w:abstractNumId w:val="12"/>
  </w:num>
  <w:num w:numId="33">
    <w:abstractNumId w:val="23"/>
  </w:num>
  <w:num w:numId="34">
    <w:abstractNumId w:val="38"/>
  </w:num>
  <w:num w:numId="35">
    <w:abstractNumId w:val="22"/>
  </w:num>
  <w:num w:numId="36">
    <w:abstractNumId w:val="6"/>
  </w:num>
  <w:num w:numId="37">
    <w:abstractNumId w:val="26"/>
  </w:num>
  <w:num w:numId="38">
    <w:abstractNumId w:val="11"/>
  </w:num>
  <w:num w:numId="39">
    <w:abstractNumId w:val="42"/>
  </w:num>
  <w:num w:numId="40">
    <w:abstractNumId w:val="35"/>
  </w:num>
  <w:num w:numId="41">
    <w:abstractNumId w:val="29"/>
  </w:num>
  <w:num w:numId="42">
    <w:abstractNumId w:val="28"/>
  </w:num>
  <w:num w:numId="43">
    <w:abstractNumId w:val="32"/>
  </w:num>
  <w:num w:numId="44">
    <w:abstractNumId w:val="13"/>
  </w:num>
  <w:num w:numId="45">
    <w:abstractNumId w:val="19"/>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elyn Oldham">
    <w15:presenceInfo w15:providerId="Windows Live" w15:userId="f36c7328d9ee8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0C"/>
    <w:rsid w:val="000C236E"/>
    <w:rsid w:val="000D6A20"/>
    <w:rsid w:val="0018F79C"/>
    <w:rsid w:val="001D1C94"/>
    <w:rsid w:val="001F7A15"/>
    <w:rsid w:val="00260CF9"/>
    <w:rsid w:val="00291C06"/>
    <w:rsid w:val="0029389C"/>
    <w:rsid w:val="002D4E62"/>
    <w:rsid w:val="002E2C95"/>
    <w:rsid w:val="0032C237"/>
    <w:rsid w:val="0033055A"/>
    <w:rsid w:val="003341A9"/>
    <w:rsid w:val="003A1759"/>
    <w:rsid w:val="003B189C"/>
    <w:rsid w:val="00444F43"/>
    <w:rsid w:val="0046604A"/>
    <w:rsid w:val="00490ABE"/>
    <w:rsid w:val="00497B89"/>
    <w:rsid w:val="004E1E0C"/>
    <w:rsid w:val="004F6D9B"/>
    <w:rsid w:val="00504A5B"/>
    <w:rsid w:val="005203D4"/>
    <w:rsid w:val="00536BED"/>
    <w:rsid w:val="00550364"/>
    <w:rsid w:val="00574626"/>
    <w:rsid w:val="00574EBF"/>
    <w:rsid w:val="005D7C7D"/>
    <w:rsid w:val="00673EE7"/>
    <w:rsid w:val="006B7E6C"/>
    <w:rsid w:val="006C4D4F"/>
    <w:rsid w:val="006F3512"/>
    <w:rsid w:val="0072022D"/>
    <w:rsid w:val="00723DB2"/>
    <w:rsid w:val="0076390D"/>
    <w:rsid w:val="00776396"/>
    <w:rsid w:val="00796EB2"/>
    <w:rsid w:val="007B1253"/>
    <w:rsid w:val="008035F9"/>
    <w:rsid w:val="00860B8D"/>
    <w:rsid w:val="00866A84"/>
    <w:rsid w:val="008C0D9B"/>
    <w:rsid w:val="008C2C9A"/>
    <w:rsid w:val="008E7430"/>
    <w:rsid w:val="00950FF0"/>
    <w:rsid w:val="009D69EE"/>
    <w:rsid w:val="00A83F1A"/>
    <w:rsid w:val="00A95BF5"/>
    <w:rsid w:val="00AD3ECE"/>
    <w:rsid w:val="00AE6BB4"/>
    <w:rsid w:val="00AF59AD"/>
    <w:rsid w:val="00B17797"/>
    <w:rsid w:val="00B7613F"/>
    <w:rsid w:val="00B83F79"/>
    <w:rsid w:val="00C1F55D"/>
    <w:rsid w:val="00C260EB"/>
    <w:rsid w:val="00C2FEA5"/>
    <w:rsid w:val="00C36DB6"/>
    <w:rsid w:val="00C51BE5"/>
    <w:rsid w:val="00C64A68"/>
    <w:rsid w:val="00D0403A"/>
    <w:rsid w:val="00D107F1"/>
    <w:rsid w:val="00D42215"/>
    <w:rsid w:val="00D441B7"/>
    <w:rsid w:val="00D4786F"/>
    <w:rsid w:val="00D56342"/>
    <w:rsid w:val="00D56904"/>
    <w:rsid w:val="00D63A9E"/>
    <w:rsid w:val="00D751FD"/>
    <w:rsid w:val="00D75FFB"/>
    <w:rsid w:val="00D85FAE"/>
    <w:rsid w:val="00D878CF"/>
    <w:rsid w:val="00DA373D"/>
    <w:rsid w:val="00DD30CC"/>
    <w:rsid w:val="00DF1164"/>
    <w:rsid w:val="00E01E8B"/>
    <w:rsid w:val="00E04441"/>
    <w:rsid w:val="00E32401"/>
    <w:rsid w:val="00E3576D"/>
    <w:rsid w:val="00E52D5E"/>
    <w:rsid w:val="00E5459E"/>
    <w:rsid w:val="00EF4E88"/>
    <w:rsid w:val="00F130C1"/>
    <w:rsid w:val="00F63B5E"/>
    <w:rsid w:val="00F651D8"/>
    <w:rsid w:val="00F6707B"/>
    <w:rsid w:val="00F770C3"/>
    <w:rsid w:val="00FC55AA"/>
    <w:rsid w:val="00FF173B"/>
    <w:rsid w:val="01020F40"/>
    <w:rsid w:val="01337BB1"/>
    <w:rsid w:val="017037AE"/>
    <w:rsid w:val="018172F0"/>
    <w:rsid w:val="01E17898"/>
    <w:rsid w:val="021386F5"/>
    <w:rsid w:val="0226FD75"/>
    <w:rsid w:val="0286D922"/>
    <w:rsid w:val="035CF25B"/>
    <w:rsid w:val="0399805F"/>
    <w:rsid w:val="03BC52A4"/>
    <w:rsid w:val="03C058E2"/>
    <w:rsid w:val="03C0650A"/>
    <w:rsid w:val="040D0D23"/>
    <w:rsid w:val="0474C9D3"/>
    <w:rsid w:val="04A766B0"/>
    <w:rsid w:val="0522BB92"/>
    <w:rsid w:val="05D825F5"/>
    <w:rsid w:val="062B4309"/>
    <w:rsid w:val="06613144"/>
    <w:rsid w:val="066B00EB"/>
    <w:rsid w:val="06A175DD"/>
    <w:rsid w:val="06ADD78D"/>
    <w:rsid w:val="07310884"/>
    <w:rsid w:val="07B03339"/>
    <w:rsid w:val="083F49E9"/>
    <w:rsid w:val="083F5430"/>
    <w:rsid w:val="085C0805"/>
    <w:rsid w:val="088768F9"/>
    <w:rsid w:val="089CC7BB"/>
    <w:rsid w:val="08A5C97F"/>
    <w:rsid w:val="08AEE8BA"/>
    <w:rsid w:val="0A84FB53"/>
    <w:rsid w:val="0A9D0E03"/>
    <w:rsid w:val="0AD8D398"/>
    <w:rsid w:val="0B24FD3C"/>
    <w:rsid w:val="0BCF4518"/>
    <w:rsid w:val="0C082645"/>
    <w:rsid w:val="0C3F8FFD"/>
    <w:rsid w:val="0C439849"/>
    <w:rsid w:val="0C5FE3A2"/>
    <w:rsid w:val="0C68D842"/>
    <w:rsid w:val="0C8BBF81"/>
    <w:rsid w:val="0C9972EA"/>
    <w:rsid w:val="0CB95B97"/>
    <w:rsid w:val="0D48743F"/>
    <w:rsid w:val="0D6813BE"/>
    <w:rsid w:val="0EDEBD63"/>
    <w:rsid w:val="0EEA1C01"/>
    <w:rsid w:val="0F156CB4"/>
    <w:rsid w:val="0F20F47D"/>
    <w:rsid w:val="0F645F11"/>
    <w:rsid w:val="10B8C698"/>
    <w:rsid w:val="10F64BB5"/>
    <w:rsid w:val="111198B1"/>
    <w:rsid w:val="11640DD8"/>
    <w:rsid w:val="11EE3E72"/>
    <w:rsid w:val="12267CCF"/>
    <w:rsid w:val="12B3CE6A"/>
    <w:rsid w:val="12FE8D7F"/>
    <w:rsid w:val="13100D4E"/>
    <w:rsid w:val="131627E6"/>
    <w:rsid w:val="1427114F"/>
    <w:rsid w:val="14A44B68"/>
    <w:rsid w:val="14D37A95"/>
    <w:rsid w:val="14F4FDD6"/>
    <w:rsid w:val="14F6E1BE"/>
    <w:rsid w:val="152532F7"/>
    <w:rsid w:val="15CA9F44"/>
    <w:rsid w:val="15DEEE15"/>
    <w:rsid w:val="1650E4EB"/>
    <w:rsid w:val="1698E3B3"/>
    <w:rsid w:val="169FD122"/>
    <w:rsid w:val="16A7FACB"/>
    <w:rsid w:val="16ABD056"/>
    <w:rsid w:val="16ACFA21"/>
    <w:rsid w:val="16D30696"/>
    <w:rsid w:val="16E20159"/>
    <w:rsid w:val="170FD28E"/>
    <w:rsid w:val="17477EF7"/>
    <w:rsid w:val="178708E7"/>
    <w:rsid w:val="179BFE27"/>
    <w:rsid w:val="17FE3EAA"/>
    <w:rsid w:val="18078B79"/>
    <w:rsid w:val="182AE9FC"/>
    <w:rsid w:val="1849FC43"/>
    <w:rsid w:val="189C53C1"/>
    <w:rsid w:val="18AD132A"/>
    <w:rsid w:val="18CF993C"/>
    <w:rsid w:val="19202820"/>
    <w:rsid w:val="192F163B"/>
    <w:rsid w:val="196EC0B7"/>
    <w:rsid w:val="19B3ED0D"/>
    <w:rsid w:val="1B3B1793"/>
    <w:rsid w:val="1B462C50"/>
    <w:rsid w:val="1BD8B755"/>
    <w:rsid w:val="1C17536E"/>
    <w:rsid w:val="1C183129"/>
    <w:rsid w:val="1C2FB94E"/>
    <w:rsid w:val="1C332F00"/>
    <w:rsid w:val="1C40C8E9"/>
    <w:rsid w:val="1C460346"/>
    <w:rsid w:val="1CC454C5"/>
    <w:rsid w:val="1D0895A7"/>
    <w:rsid w:val="1D862910"/>
    <w:rsid w:val="1D87DB92"/>
    <w:rsid w:val="1DA7F3EA"/>
    <w:rsid w:val="1DC3F8BF"/>
    <w:rsid w:val="1DD8CC7E"/>
    <w:rsid w:val="1E3A69EE"/>
    <w:rsid w:val="1E60316A"/>
    <w:rsid w:val="1E87C2CF"/>
    <w:rsid w:val="1ED54CFB"/>
    <w:rsid w:val="1EEE7C78"/>
    <w:rsid w:val="1F4C2AA1"/>
    <w:rsid w:val="1FA1CD9E"/>
    <w:rsid w:val="1FBFEAC9"/>
    <w:rsid w:val="2069EA2E"/>
    <w:rsid w:val="2074F806"/>
    <w:rsid w:val="2089E797"/>
    <w:rsid w:val="2097551A"/>
    <w:rsid w:val="20A8AA21"/>
    <w:rsid w:val="20B5EB6B"/>
    <w:rsid w:val="20BB6B6C"/>
    <w:rsid w:val="20D234C7"/>
    <w:rsid w:val="20DB1689"/>
    <w:rsid w:val="2223AD84"/>
    <w:rsid w:val="22403F31"/>
    <w:rsid w:val="22576918"/>
    <w:rsid w:val="230420F7"/>
    <w:rsid w:val="23F27552"/>
    <w:rsid w:val="2457A352"/>
    <w:rsid w:val="250FCC03"/>
    <w:rsid w:val="255BDA94"/>
    <w:rsid w:val="25828ADA"/>
    <w:rsid w:val="25D5E105"/>
    <w:rsid w:val="25DD8F4E"/>
    <w:rsid w:val="2622594F"/>
    <w:rsid w:val="264FD38A"/>
    <w:rsid w:val="2664A388"/>
    <w:rsid w:val="270D1BED"/>
    <w:rsid w:val="27522F05"/>
    <w:rsid w:val="2800676A"/>
    <w:rsid w:val="280AE32F"/>
    <w:rsid w:val="28436C95"/>
    <w:rsid w:val="28A75C2C"/>
    <w:rsid w:val="28A997D5"/>
    <w:rsid w:val="28CFB609"/>
    <w:rsid w:val="28D5446C"/>
    <w:rsid w:val="28FBCA07"/>
    <w:rsid w:val="28FD1CE7"/>
    <w:rsid w:val="29176957"/>
    <w:rsid w:val="29320EF3"/>
    <w:rsid w:val="29663078"/>
    <w:rsid w:val="297A75E4"/>
    <w:rsid w:val="2985B222"/>
    <w:rsid w:val="29CF5A6F"/>
    <w:rsid w:val="29DBCC46"/>
    <w:rsid w:val="2A1509F3"/>
    <w:rsid w:val="2A3CFB46"/>
    <w:rsid w:val="2A624FDE"/>
    <w:rsid w:val="2AD2D405"/>
    <w:rsid w:val="2ADCA3FC"/>
    <w:rsid w:val="2AFB59C0"/>
    <w:rsid w:val="2B49D790"/>
    <w:rsid w:val="2BDA278F"/>
    <w:rsid w:val="2C48CD92"/>
    <w:rsid w:val="2C74B989"/>
    <w:rsid w:val="2C9BB1F3"/>
    <w:rsid w:val="2CD5B7F9"/>
    <w:rsid w:val="2CF1467B"/>
    <w:rsid w:val="2DA391AA"/>
    <w:rsid w:val="2DAFE1E8"/>
    <w:rsid w:val="2E14E6E1"/>
    <w:rsid w:val="2E279788"/>
    <w:rsid w:val="2E5BFE91"/>
    <w:rsid w:val="2EDDF311"/>
    <w:rsid w:val="2F0354AF"/>
    <w:rsid w:val="2F79D1B3"/>
    <w:rsid w:val="2F7C8C96"/>
    <w:rsid w:val="2F8A3846"/>
    <w:rsid w:val="2FC50318"/>
    <w:rsid w:val="2FC64865"/>
    <w:rsid w:val="305F94D2"/>
    <w:rsid w:val="312324F8"/>
    <w:rsid w:val="3164DA99"/>
    <w:rsid w:val="319AE4BE"/>
    <w:rsid w:val="31B274F1"/>
    <w:rsid w:val="31E7310C"/>
    <w:rsid w:val="3236005D"/>
    <w:rsid w:val="3255ADE1"/>
    <w:rsid w:val="32700005"/>
    <w:rsid w:val="32D43187"/>
    <w:rsid w:val="330548F9"/>
    <w:rsid w:val="331AA904"/>
    <w:rsid w:val="33200491"/>
    <w:rsid w:val="3415E26A"/>
    <w:rsid w:val="342628D7"/>
    <w:rsid w:val="34327089"/>
    <w:rsid w:val="34A38340"/>
    <w:rsid w:val="34D9C112"/>
    <w:rsid w:val="34F48980"/>
    <w:rsid w:val="3525A3EE"/>
    <w:rsid w:val="354B1979"/>
    <w:rsid w:val="3608E739"/>
    <w:rsid w:val="366403D9"/>
    <w:rsid w:val="36DC7B4F"/>
    <w:rsid w:val="36F6E319"/>
    <w:rsid w:val="3724A3D4"/>
    <w:rsid w:val="3732333B"/>
    <w:rsid w:val="37755ED1"/>
    <w:rsid w:val="3787C357"/>
    <w:rsid w:val="37A2F692"/>
    <w:rsid w:val="38005E3A"/>
    <w:rsid w:val="380676C4"/>
    <w:rsid w:val="380EE4DE"/>
    <w:rsid w:val="39026809"/>
    <w:rsid w:val="390ED1B1"/>
    <w:rsid w:val="3962DF07"/>
    <w:rsid w:val="396B3EF9"/>
    <w:rsid w:val="39A27030"/>
    <w:rsid w:val="3A07CA9D"/>
    <w:rsid w:val="3A62F780"/>
    <w:rsid w:val="3A7B501D"/>
    <w:rsid w:val="3AC1E6EA"/>
    <w:rsid w:val="3AC27389"/>
    <w:rsid w:val="3AC6CBEB"/>
    <w:rsid w:val="3B0486BE"/>
    <w:rsid w:val="3B0866A1"/>
    <w:rsid w:val="3B4E8F4A"/>
    <w:rsid w:val="3B678792"/>
    <w:rsid w:val="3B7D5A78"/>
    <w:rsid w:val="3B8303B4"/>
    <w:rsid w:val="3B955B6D"/>
    <w:rsid w:val="3BC0E28D"/>
    <w:rsid w:val="3C1AB5F9"/>
    <w:rsid w:val="3C2270FA"/>
    <w:rsid w:val="3C350CDF"/>
    <w:rsid w:val="3C5C5D95"/>
    <w:rsid w:val="3C6910F9"/>
    <w:rsid w:val="3D5E37B3"/>
    <w:rsid w:val="3DBD7FE9"/>
    <w:rsid w:val="3DCB6A90"/>
    <w:rsid w:val="3DE10639"/>
    <w:rsid w:val="3DE75DA9"/>
    <w:rsid w:val="3DF72CCD"/>
    <w:rsid w:val="3E115AA0"/>
    <w:rsid w:val="3E413E47"/>
    <w:rsid w:val="3E7C1926"/>
    <w:rsid w:val="3E8C153B"/>
    <w:rsid w:val="3EA6842D"/>
    <w:rsid w:val="3ECA2BBB"/>
    <w:rsid w:val="3F77EFC9"/>
    <w:rsid w:val="3F8BEFC8"/>
    <w:rsid w:val="3FA0C411"/>
    <w:rsid w:val="4042685D"/>
    <w:rsid w:val="4050EC17"/>
    <w:rsid w:val="40D3B755"/>
    <w:rsid w:val="4101B820"/>
    <w:rsid w:val="411F2BA7"/>
    <w:rsid w:val="413073EB"/>
    <w:rsid w:val="4208B940"/>
    <w:rsid w:val="4223BF80"/>
    <w:rsid w:val="4228C279"/>
    <w:rsid w:val="423B103C"/>
    <w:rsid w:val="423FD0E3"/>
    <w:rsid w:val="43893522"/>
    <w:rsid w:val="43AF7AFF"/>
    <w:rsid w:val="43CA3AB6"/>
    <w:rsid w:val="43E40717"/>
    <w:rsid w:val="43E8A310"/>
    <w:rsid w:val="43EF7397"/>
    <w:rsid w:val="44317181"/>
    <w:rsid w:val="4478EF73"/>
    <w:rsid w:val="448B2695"/>
    <w:rsid w:val="44C1E13E"/>
    <w:rsid w:val="44F50B32"/>
    <w:rsid w:val="451FA520"/>
    <w:rsid w:val="4568DF69"/>
    <w:rsid w:val="45EA781A"/>
    <w:rsid w:val="46329539"/>
    <w:rsid w:val="466C4BFD"/>
    <w:rsid w:val="4672FB11"/>
    <w:rsid w:val="46F415FD"/>
    <w:rsid w:val="473423D7"/>
    <w:rsid w:val="47D46AC3"/>
    <w:rsid w:val="483462CD"/>
    <w:rsid w:val="4889EE38"/>
    <w:rsid w:val="48A38370"/>
    <w:rsid w:val="48F9187E"/>
    <w:rsid w:val="48FAE053"/>
    <w:rsid w:val="490C78A1"/>
    <w:rsid w:val="493EE5F7"/>
    <w:rsid w:val="49573079"/>
    <w:rsid w:val="4AE6980E"/>
    <w:rsid w:val="4B202203"/>
    <w:rsid w:val="4B3E3958"/>
    <w:rsid w:val="4B59C88C"/>
    <w:rsid w:val="4B76036A"/>
    <w:rsid w:val="4B919B77"/>
    <w:rsid w:val="4BD40FF4"/>
    <w:rsid w:val="4BF2EC1B"/>
    <w:rsid w:val="4C312BEE"/>
    <w:rsid w:val="4C3D5610"/>
    <w:rsid w:val="4D4CDCF3"/>
    <w:rsid w:val="4D613441"/>
    <w:rsid w:val="4DC0870B"/>
    <w:rsid w:val="4DC6518C"/>
    <w:rsid w:val="4E06404A"/>
    <w:rsid w:val="4E38A2CF"/>
    <w:rsid w:val="4E6FC237"/>
    <w:rsid w:val="4E82BFE6"/>
    <w:rsid w:val="4E93FBA2"/>
    <w:rsid w:val="4EA9A3C9"/>
    <w:rsid w:val="4EEB030C"/>
    <w:rsid w:val="4EF35B94"/>
    <w:rsid w:val="4F0C41B7"/>
    <w:rsid w:val="4F0D7CA6"/>
    <w:rsid w:val="4F14AF64"/>
    <w:rsid w:val="4F494FCB"/>
    <w:rsid w:val="4F6734B9"/>
    <w:rsid w:val="4FFE250A"/>
    <w:rsid w:val="502C9246"/>
    <w:rsid w:val="5076C3EA"/>
    <w:rsid w:val="50D82224"/>
    <w:rsid w:val="513BB92E"/>
    <w:rsid w:val="5153A99B"/>
    <w:rsid w:val="51A537BA"/>
    <w:rsid w:val="51F31462"/>
    <w:rsid w:val="5231754A"/>
    <w:rsid w:val="52326342"/>
    <w:rsid w:val="5251AA63"/>
    <w:rsid w:val="5265FFA0"/>
    <w:rsid w:val="5278F53F"/>
    <w:rsid w:val="52B2A637"/>
    <w:rsid w:val="534C9FA0"/>
    <w:rsid w:val="537B940A"/>
    <w:rsid w:val="539CD6FE"/>
    <w:rsid w:val="542F6F87"/>
    <w:rsid w:val="546CE91B"/>
    <w:rsid w:val="555DAA2A"/>
    <w:rsid w:val="55669FEE"/>
    <w:rsid w:val="55AC5AAA"/>
    <w:rsid w:val="5672EF10"/>
    <w:rsid w:val="56DC85A1"/>
    <w:rsid w:val="57697398"/>
    <w:rsid w:val="57D37D8A"/>
    <w:rsid w:val="58126E43"/>
    <w:rsid w:val="583158C9"/>
    <w:rsid w:val="585405CE"/>
    <w:rsid w:val="5A1D7205"/>
    <w:rsid w:val="5A42F7A3"/>
    <w:rsid w:val="5A55D870"/>
    <w:rsid w:val="5A9DDA5D"/>
    <w:rsid w:val="5AABE454"/>
    <w:rsid w:val="5B264329"/>
    <w:rsid w:val="5B3001BF"/>
    <w:rsid w:val="5B8DC992"/>
    <w:rsid w:val="5C6BFBD7"/>
    <w:rsid w:val="5C9864F6"/>
    <w:rsid w:val="5CF27818"/>
    <w:rsid w:val="5D24684F"/>
    <w:rsid w:val="5DD6508C"/>
    <w:rsid w:val="5E2C87A9"/>
    <w:rsid w:val="5E6B8B72"/>
    <w:rsid w:val="5EA83E4A"/>
    <w:rsid w:val="5EE0F569"/>
    <w:rsid w:val="5F36CE91"/>
    <w:rsid w:val="5F7C481F"/>
    <w:rsid w:val="5F8C4DA6"/>
    <w:rsid w:val="5FCD6021"/>
    <w:rsid w:val="600DC255"/>
    <w:rsid w:val="609A2C46"/>
    <w:rsid w:val="60A1A3EA"/>
    <w:rsid w:val="614F4918"/>
    <w:rsid w:val="6171C10E"/>
    <w:rsid w:val="61A164D8"/>
    <w:rsid w:val="61A5E4C6"/>
    <w:rsid w:val="6218711F"/>
    <w:rsid w:val="62300380"/>
    <w:rsid w:val="62B11C14"/>
    <w:rsid w:val="62C7A184"/>
    <w:rsid w:val="62E840B3"/>
    <w:rsid w:val="62EA7C6F"/>
    <w:rsid w:val="638A08FA"/>
    <w:rsid w:val="638E3C24"/>
    <w:rsid w:val="63968C35"/>
    <w:rsid w:val="63C4B9D9"/>
    <w:rsid w:val="63FE775C"/>
    <w:rsid w:val="64241654"/>
    <w:rsid w:val="642DD4E2"/>
    <w:rsid w:val="643F1A35"/>
    <w:rsid w:val="647ECB7E"/>
    <w:rsid w:val="64DDDFA8"/>
    <w:rsid w:val="651A1C5E"/>
    <w:rsid w:val="656E131B"/>
    <w:rsid w:val="661DAA6B"/>
    <w:rsid w:val="662F6059"/>
    <w:rsid w:val="664C7196"/>
    <w:rsid w:val="6652EF41"/>
    <w:rsid w:val="666D37DC"/>
    <w:rsid w:val="66B814CC"/>
    <w:rsid w:val="66C9CA28"/>
    <w:rsid w:val="66FD30A8"/>
    <w:rsid w:val="67D17B93"/>
    <w:rsid w:val="68009790"/>
    <w:rsid w:val="682C343E"/>
    <w:rsid w:val="6869ABD3"/>
    <w:rsid w:val="687B80F6"/>
    <w:rsid w:val="6895851E"/>
    <w:rsid w:val="68972E16"/>
    <w:rsid w:val="68A40C6D"/>
    <w:rsid w:val="69014AF9"/>
    <w:rsid w:val="6917C0C6"/>
    <w:rsid w:val="699023CE"/>
    <w:rsid w:val="6A03E354"/>
    <w:rsid w:val="6A0F8CB9"/>
    <w:rsid w:val="6ABFC403"/>
    <w:rsid w:val="6B8F1AD2"/>
    <w:rsid w:val="6B946FF8"/>
    <w:rsid w:val="6BA44E79"/>
    <w:rsid w:val="6BD09267"/>
    <w:rsid w:val="6C1F7946"/>
    <w:rsid w:val="6C25A7EE"/>
    <w:rsid w:val="6C29A37A"/>
    <w:rsid w:val="6C5AACC4"/>
    <w:rsid w:val="6CD41503"/>
    <w:rsid w:val="6CFB9DD8"/>
    <w:rsid w:val="6E00AA70"/>
    <w:rsid w:val="6E23B4F2"/>
    <w:rsid w:val="6EA8A806"/>
    <w:rsid w:val="6EA9AAD4"/>
    <w:rsid w:val="6EB596FA"/>
    <w:rsid w:val="6F558646"/>
    <w:rsid w:val="6F574A5A"/>
    <w:rsid w:val="6FB7D1F2"/>
    <w:rsid w:val="701E5CF9"/>
    <w:rsid w:val="70328E3B"/>
    <w:rsid w:val="704722E3"/>
    <w:rsid w:val="7099F314"/>
    <w:rsid w:val="70AC10EE"/>
    <w:rsid w:val="70B7DDD6"/>
    <w:rsid w:val="71F9A88F"/>
    <w:rsid w:val="720418EF"/>
    <w:rsid w:val="7261F216"/>
    <w:rsid w:val="726FDE97"/>
    <w:rsid w:val="7277C36F"/>
    <w:rsid w:val="72972490"/>
    <w:rsid w:val="7311007D"/>
    <w:rsid w:val="734C5436"/>
    <w:rsid w:val="735FBF4E"/>
    <w:rsid w:val="7385881C"/>
    <w:rsid w:val="73B91D89"/>
    <w:rsid w:val="73DB614E"/>
    <w:rsid w:val="7444C7D3"/>
    <w:rsid w:val="7476FB07"/>
    <w:rsid w:val="749BD8D9"/>
    <w:rsid w:val="74E4C083"/>
    <w:rsid w:val="75073C09"/>
    <w:rsid w:val="753AF622"/>
    <w:rsid w:val="7556D6BC"/>
    <w:rsid w:val="756814B5"/>
    <w:rsid w:val="76530659"/>
    <w:rsid w:val="765F16A2"/>
    <w:rsid w:val="771AC997"/>
    <w:rsid w:val="775CB63D"/>
    <w:rsid w:val="779C5ADB"/>
    <w:rsid w:val="77E05EEE"/>
    <w:rsid w:val="78126A06"/>
    <w:rsid w:val="78ED0A71"/>
    <w:rsid w:val="794518D6"/>
    <w:rsid w:val="7969ABC5"/>
    <w:rsid w:val="79DE0586"/>
    <w:rsid w:val="7A28DF93"/>
    <w:rsid w:val="7AA747A6"/>
    <w:rsid w:val="7ACEB4E3"/>
    <w:rsid w:val="7B2C257C"/>
    <w:rsid w:val="7B7EDFED"/>
    <w:rsid w:val="7B896E3F"/>
    <w:rsid w:val="7BFBFA21"/>
    <w:rsid w:val="7C2973BB"/>
    <w:rsid w:val="7CA9FCE4"/>
    <w:rsid w:val="7CBAD2D5"/>
    <w:rsid w:val="7CC1E406"/>
    <w:rsid w:val="7D9246A9"/>
    <w:rsid w:val="7E01BF95"/>
    <w:rsid w:val="7E35F652"/>
    <w:rsid w:val="7E404BF7"/>
    <w:rsid w:val="7E54C36F"/>
    <w:rsid w:val="7E5844DF"/>
    <w:rsid w:val="7E7D34B9"/>
    <w:rsid w:val="7F3771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63D5"/>
  <w14:defaultImageDpi w14:val="32767"/>
  <w15:chartTrackingRefBased/>
  <w15:docId w15:val="{FC2F079E-1FBA-0947-9D97-B2A367CD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C64A68"/>
    <w:pPr>
      <w:widowControl w:val="0"/>
      <w:autoSpaceDE w:val="0"/>
      <w:autoSpaceDN w:val="0"/>
      <w:ind w:left="1970" w:right="2008"/>
      <w:jc w:val="center"/>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A15"/>
    <w:pPr>
      <w:ind w:left="720"/>
      <w:contextualSpacing/>
    </w:pPr>
  </w:style>
  <w:style w:type="character" w:styleId="CommentReference">
    <w:name w:val="annotation reference"/>
    <w:basedOn w:val="DefaultParagraphFont"/>
    <w:uiPriority w:val="99"/>
    <w:semiHidden/>
    <w:unhideWhenUsed/>
    <w:rsid w:val="001F7A15"/>
    <w:rPr>
      <w:sz w:val="16"/>
      <w:szCs w:val="16"/>
    </w:rPr>
  </w:style>
  <w:style w:type="paragraph" w:styleId="CommentText">
    <w:name w:val="annotation text"/>
    <w:basedOn w:val="Normal"/>
    <w:link w:val="CommentTextChar"/>
    <w:uiPriority w:val="99"/>
    <w:unhideWhenUsed/>
    <w:rsid w:val="001F7A15"/>
    <w:rPr>
      <w:sz w:val="20"/>
      <w:szCs w:val="20"/>
    </w:rPr>
  </w:style>
  <w:style w:type="character" w:customStyle="1" w:styleId="CommentTextChar">
    <w:name w:val="Comment Text Char"/>
    <w:basedOn w:val="DefaultParagraphFont"/>
    <w:link w:val="CommentText"/>
    <w:uiPriority w:val="99"/>
    <w:rsid w:val="001F7A15"/>
    <w:rPr>
      <w:sz w:val="20"/>
      <w:szCs w:val="20"/>
    </w:rPr>
  </w:style>
  <w:style w:type="paragraph" w:styleId="CommentSubject">
    <w:name w:val="annotation subject"/>
    <w:basedOn w:val="CommentText"/>
    <w:next w:val="CommentText"/>
    <w:link w:val="CommentSubjectChar"/>
    <w:uiPriority w:val="99"/>
    <w:semiHidden/>
    <w:unhideWhenUsed/>
    <w:rsid w:val="001F7A15"/>
    <w:rPr>
      <w:b/>
      <w:bCs/>
    </w:rPr>
  </w:style>
  <w:style w:type="character" w:customStyle="1" w:styleId="CommentSubjectChar">
    <w:name w:val="Comment Subject Char"/>
    <w:basedOn w:val="CommentTextChar"/>
    <w:link w:val="CommentSubject"/>
    <w:uiPriority w:val="99"/>
    <w:semiHidden/>
    <w:rsid w:val="001F7A15"/>
    <w:rPr>
      <w:b/>
      <w:bCs/>
      <w:sz w:val="20"/>
      <w:szCs w:val="20"/>
    </w:rPr>
  </w:style>
  <w:style w:type="character" w:customStyle="1" w:styleId="Heading2Char">
    <w:name w:val="Heading 2 Char"/>
    <w:basedOn w:val="DefaultParagraphFont"/>
    <w:link w:val="Heading2"/>
    <w:uiPriority w:val="9"/>
    <w:rsid w:val="00C64A68"/>
    <w:rPr>
      <w:rFonts w:ascii="Calibri" w:eastAsia="Calibri" w:hAnsi="Calibri" w:cs="Calibri"/>
      <w:b/>
      <w:bCs/>
    </w:rPr>
  </w:style>
  <w:style w:type="paragraph" w:styleId="BodyText">
    <w:name w:val="Body Text"/>
    <w:basedOn w:val="Normal"/>
    <w:link w:val="BodyTextChar"/>
    <w:uiPriority w:val="1"/>
    <w:qFormat/>
    <w:rsid w:val="00C64A68"/>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C64A68"/>
    <w:rPr>
      <w:rFonts w:ascii="Calibri" w:eastAsia="Calibri" w:hAnsi="Calibri" w:cs="Calibri"/>
      <w:sz w:val="20"/>
      <w:szCs w:val="20"/>
    </w:rPr>
  </w:style>
  <w:style w:type="paragraph" w:styleId="BalloonText">
    <w:name w:val="Balloon Text"/>
    <w:basedOn w:val="Normal"/>
    <w:link w:val="BalloonTextChar"/>
    <w:uiPriority w:val="99"/>
    <w:semiHidden/>
    <w:unhideWhenUsed/>
    <w:rsid w:val="004F6D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6D9B"/>
    <w:rPr>
      <w:rFonts w:ascii="Times New Roman" w:hAnsi="Times New Roman" w:cs="Times New Roman"/>
      <w:sz w:val="18"/>
      <w:szCs w:val="18"/>
    </w:rPr>
  </w:style>
  <w:style w:type="paragraph" w:styleId="Revision">
    <w:name w:val="Revision"/>
    <w:hidden/>
    <w:uiPriority w:val="99"/>
    <w:semiHidden/>
    <w:rsid w:val="00D85FAE"/>
  </w:style>
  <w:style w:type="paragraph" w:styleId="Header">
    <w:name w:val="header"/>
    <w:basedOn w:val="Normal"/>
    <w:link w:val="HeaderChar"/>
    <w:uiPriority w:val="99"/>
    <w:unhideWhenUsed/>
    <w:rsid w:val="0046604A"/>
    <w:pPr>
      <w:tabs>
        <w:tab w:val="center" w:pos="4680"/>
        <w:tab w:val="right" w:pos="9360"/>
      </w:tabs>
    </w:pPr>
  </w:style>
  <w:style w:type="character" w:customStyle="1" w:styleId="HeaderChar">
    <w:name w:val="Header Char"/>
    <w:basedOn w:val="DefaultParagraphFont"/>
    <w:link w:val="Header"/>
    <w:uiPriority w:val="99"/>
    <w:rsid w:val="0046604A"/>
  </w:style>
  <w:style w:type="paragraph" w:styleId="Footer">
    <w:name w:val="footer"/>
    <w:basedOn w:val="Normal"/>
    <w:link w:val="FooterChar"/>
    <w:uiPriority w:val="99"/>
    <w:unhideWhenUsed/>
    <w:rsid w:val="0046604A"/>
    <w:pPr>
      <w:tabs>
        <w:tab w:val="center" w:pos="4680"/>
        <w:tab w:val="right" w:pos="9360"/>
      </w:tabs>
    </w:pPr>
  </w:style>
  <w:style w:type="character" w:customStyle="1" w:styleId="FooterChar">
    <w:name w:val="Footer Char"/>
    <w:basedOn w:val="DefaultParagraphFont"/>
    <w:link w:val="Footer"/>
    <w:uiPriority w:val="99"/>
    <w:rsid w:val="0046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D3E15-214B-4136-8E75-0132859DA270}">
  <ds:schemaRefs>
    <ds:schemaRef ds:uri="http://schemas.microsoft.com/sharepoint/v3/contenttype/forms"/>
  </ds:schemaRefs>
</ds:datastoreItem>
</file>

<file path=customXml/itemProps2.xml><?xml version="1.0" encoding="utf-8"?>
<ds:datastoreItem xmlns:ds="http://schemas.openxmlformats.org/officeDocument/2006/customXml" ds:itemID="{6C5A28E9-DDEE-4BF8-9028-12C8C021444A}">
  <ds:schemaRefs>
    <ds:schemaRef ds:uri="http://schemas.microsoft.com/office/2006/metadata/properties"/>
    <ds:schemaRef ds:uri="http://schemas.microsoft.com/office/infopath/2007/PartnerControls"/>
    <ds:schemaRef ds:uri="e44f67b5-5b03-4bb6-bee4-66bc9b67e709"/>
    <ds:schemaRef ds:uri="055c05cd-226c-47f2-971d-bf12f4302d34"/>
  </ds:schemaRefs>
</ds:datastoreItem>
</file>

<file path=customXml/itemProps3.xml><?xml version="1.0" encoding="utf-8"?>
<ds:datastoreItem xmlns:ds="http://schemas.openxmlformats.org/officeDocument/2006/customXml" ds:itemID="{2FA2DE95-E77D-462C-B6F0-7391B0941505}">
  <ds:schemaRefs>
    <ds:schemaRef ds:uri="http://schemas.openxmlformats.org/officeDocument/2006/bibliography"/>
  </ds:schemaRefs>
</ds:datastoreItem>
</file>

<file path=customXml/itemProps4.xml><?xml version="1.0" encoding="utf-8"?>
<ds:datastoreItem xmlns:ds="http://schemas.openxmlformats.org/officeDocument/2006/customXml" ds:itemID="{5342A0DA-0E4F-4E6E-A139-1B0A664B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f67b5-5b03-4bb6-bee4-66bc9b67e709"/>
    <ds:schemaRef ds:uri="055c05cd-226c-47f2-971d-bf12f4302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LexWorkplace</dc:creator>
  <cp:keywords/>
  <dc:description/>
  <cp:lastModifiedBy>Ashly Hoffman</cp:lastModifiedBy>
  <cp:revision>2</cp:revision>
  <dcterms:created xsi:type="dcterms:W3CDTF">2024-09-09T19:38:00Z</dcterms:created>
  <dcterms:modified xsi:type="dcterms:W3CDTF">2024-09-09T19:38:00Z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