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2DD0" w14:textId="65101E9B" w:rsidR="00396836" w:rsidRDefault="006B2FAC">
      <w:pPr>
        <w:rPr>
          <w:rFonts w:ascii="Times New Roman" w:hAnsi="Times New Roman" w:cs="Times New Roman"/>
          <w:i/>
          <w:iCs/>
          <w:sz w:val="24"/>
          <w:szCs w:val="24"/>
        </w:rPr>
      </w:pPr>
      <w:r>
        <w:rPr>
          <w:rFonts w:ascii="Times New Roman" w:hAnsi="Times New Roman" w:cs="Times New Roman"/>
          <w:i/>
          <w:iCs/>
          <w:sz w:val="24"/>
          <w:szCs w:val="24"/>
        </w:rPr>
        <w:t xml:space="preserve">This document is a mediation </w:t>
      </w:r>
      <w:r w:rsidR="00E74873">
        <w:rPr>
          <w:rFonts w:ascii="Times New Roman" w:hAnsi="Times New Roman" w:cs="Times New Roman"/>
          <w:i/>
          <w:iCs/>
          <w:sz w:val="24"/>
          <w:szCs w:val="24"/>
        </w:rPr>
        <w:t xml:space="preserve">package </w:t>
      </w:r>
      <w:r>
        <w:rPr>
          <w:rFonts w:ascii="Times New Roman" w:hAnsi="Times New Roman" w:cs="Times New Roman"/>
          <w:i/>
          <w:iCs/>
          <w:sz w:val="24"/>
          <w:szCs w:val="24"/>
        </w:rPr>
        <w:t xml:space="preserve">proposal intended to bring the parties to agreement on </w:t>
      </w:r>
      <w:r w:rsidR="00E74873">
        <w:rPr>
          <w:rFonts w:ascii="Times New Roman" w:hAnsi="Times New Roman" w:cs="Times New Roman"/>
          <w:i/>
          <w:iCs/>
          <w:sz w:val="24"/>
          <w:szCs w:val="24"/>
        </w:rPr>
        <w:t xml:space="preserve">all open issues and establish the terms and language for a first labor contract between the City of Portland and the City of Portland Professional Workers </w:t>
      </w:r>
      <w:r w:rsidR="00EF34CB">
        <w:rPr>
          <w:rFonts w:ascii="Times New Roman" w:hAnsi="Times New Roman" w:cs="Times New Roman"/>
          <w:i/>
          <w:iCs/>
          <w:sz w:val="24"/>
          <w:szCs w:val="24"/>
        </w:rPr>
        <w:t>Union</w:t>
      </w:r>
      <w:r>
        <w:rPr>
          <w:rFonts w:ascii="Times New Roman" w:hAnsi="Times New Roman" w:cs="Times New Roman"/>
          <w:i/>
          <w:iCs/>
          <w:sz w:val="24"/>
          <w:szCs w:val="24"/>
        </w:rPr>
        <w:t xml:space="preserve">. </w:t>
      </w:r>
      <w:r w:rsidR="00F15405">
        <w:rPr>
          <w:rFonts w:ascii="Times New Roman" w:hAnsi="Times New Roman" w:cs="Times New Roman"/>
          <w:i/>
          <w:iCs/>
          <w:sz w:val="24"/>
          <w:szCs w:val="24"/>
        </w:rPr>
        <w:t xml:space="preserve">If this package proposal is accepted in its entirety, any proposal or issue not addressed in this package proposal would be withdrawn. </w:t>
      </w:r>
      <w:r>
        <w:rPr>
          <w:rFonts w:ascii="Times New Roman" w:hAnsi="Times New Roman" w:cs="Times New Roman"/>
          <w:i/>
          <w:iCs/>
          <w:sz w:val="24"/>
          <w:szCs w:val="24"/>
        </w:rPr>
        <w:t>This proposal is a package</w:t>
      </w:r>
      <w:r w:rsidR="00C7719D">
        <w:rPr>
          <w:rFonts w:ascii="Times New Roman" w:hAnsi="Times New Roman" w:cs="Times New Roman"/>
          <w:i/>
          <w:iCs/>
          <w:sz w:val="24"/>
          <w:szCs w:val="24"/>
        </w:rPr>
        <w:t>,</w:t>
      </w:r>
      <w:r>
        <w:rPr>
          <w:rFonts w:ascii="Times New Roman" w:hAnsi="Times New Roman" w:cs="Times New Roman"/>
          <w:i/>
          <w:iCs/>
          <w:sz w:val="24"/>
          <w:szCs w:val="24"/>
        </w:rPr>
        <w:t xml:space="preserve"> and </w:t>
      </w:r>
      <w:r w:rsidR="00EC406D">
        <w:rPr>
          <w:rFonts w:ascii="Times New Roman" w:hAnsi="Times New Roman" w:cs="Times New Roman"/>
          <w:i/>
          <w:iCs/>
          <w:sz w:val="24"/>
          <w:szCs w:val="24"/>
        </w:rPr>
        <w:t>the City’s</w:t>
      </w:r>
      <w:r>
        <w:rPr>
          <w:rFonts w:ascii="Times New Roman" w:hAnsi="Times New Roman" w:cs="Times New Roman"/>
          <w:i/>
          <w:iCs/>
          <w:sz w:val="24"/>
          <w:szCs w:val="24"/>
        </w:rPr>
        <w:t xml:space="preserve"> position on each issue is dependent on its position on all other issues addressed in this package. </w:t>
      </w:r>
      <w:r w:rsidR="00EC406D">
        <w:rPr>
          <w:rFonts w:ascii="Times New Roman" w:hAnsi="Times New Roman" w:cs="Times New Roman"/>
          <w:i/>
          <w:iCs/>
          <w:sz w:val="24"/>
          <w:szCs w:val="24"/>
        </w:rPr>
        <w:t>The City</w:t>
      </w:r>
      <w:r w:rsidR="00C7719D">
        <w:rPr>
          <w:rFonts w:ascii="Times New Roman" w:hAnsi="Times New Roman" w:cs="Times New Roman"/>
          <w:i/>
          <w:iCs/>
          <w:sz w:val="24"/>
          <w:szCs w:val="24"/>
        </w:rPr>
        <w:t xml:space="preserve"> reserves the right to amend or withdraw any portion of this mediation package proposal prior to reaching tentative agreement on the articles contained herein. </w:t>
      </w:r>
    </w:p>
    <w:p w14:paraId="2D908F79" w14:textId="5ACFAEAF" w:rsidR="00EF34CB" w:rsidRPr="00EF34CB" w:rsidRDefault="00EF34CB" w:rsidP="00EF34CB">
      <w:pPr>
        <w:jc w:val="center"/>
        <w:rPr>
          <w:rFonts w:ascii="Times New Roman" w:hAnsi="Times New Roman" w:cs="Times New Roman"/>
          <w:b/>
          <w:bCs/>
          <w:sz w:val="24"/>
          <w:szCs w:val="24"/>
          <w:u w:val="single"/>
        </w:rPr>
      </w:pPr>
      <w:r w:rsidRPr="00EF34CB">
        <w:rPr>
          <w:rFonts w:ascii="Times New Roman" w:hAnsi="Times New Roman" w:cs="Times New Roman"/>
          <w:b/>
          <w:bCs/>
          <w:sz w:val="24"/>
          <w:szCs w:val="24"/>
          <w:u w:val="single"/>
        </w:rPr>
        <w:t>Summary of City’s Mediation Proposal:</w:t>
      </w:r>
    </w:p>
    <w:p w14:paraId="204603DA" w14:textId="77777777" w:rsidR="00E74873" w:rsidRPr="00F27EEB" w:rsidRDefault="00E74873" w:rsidP="00E74873">
      <w:pPr>
        <w:pStyle w:val="ListParagraph"/>
        <w:numPr>
          <w:ilvl w:val="0"/>
          <w:numId w:val="1"/>
        </w:numPr>
        <w:spacing w:after="120"/>
        <w:rPr>
          <w:rFonts w:ascii="Palatino Linotype" w:hAnsi="Palatino Linotype" w:cs="Times New Roman"/>
        </w:rPr>
      </w:pPr>
      <w:r w:rsidRPr="002224AD">
        <w:rPr>
          <w:rFonts w:ascii="Palatino Linotype" w:hAnsi="Palatino Linotype" w:cs="Times New Roman"/>
        </w:rPr>
        <w:t xml:space="preserve">All TA’s signed to date. </w:t>
      </w:r>
    </w:p>
    <w:tbl>
      <w:tblPr>
        <w:tblStyle w:val="TableGrid"/>
        <w:tblW w:w="0" w:type="auto"/>
        <w:tblInd w:w="-5" w:type="dxa"/>
        <w:tblLook w:val="04A0" w:firstRow="1" w:lastRow="0" w:firstColumn="1" w:lastColumn="0" w:noHBand="0" w:noVBand="1"/>
      </w:tblPr>
      <w:tblGrid>
        <w:gridCol w:w="4950"/>
        <w:gridCol w:w="4405"/>
      </w:tblGrid>
      <w:tr w:rsidR="00E74873" w:rsidRPr="002224AD" w14:paraId="17D017F9" w14:textId="77777777" w:rsidTr="000456FA">
        <w:tc>
          <w:tcPr>
            <w:tcW w:w="4950" w:type="dxa"/>
          </w:tcPr>
          <w:p w14:paraId="390E77B2"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Preamble</w:t>
            </w:r>
          </w:p>
        </w:tc>
        <w:tc>
          <w:tcPr>
            <w:tcW w:w="4405" w:type="dxa"/>
          </w:tcPr>
          <w:p w14:paraId="7B12B5A9"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Savings Clause</w:t>
            </w:r>
          </w:p>
        </w:tc>
      </w:tr>
      <w:tr w:rsidR="00E74873" w:rsidRPr="002224AD" w14:paraId="17DA43B7" w14:textId="77777777" w:rsidTr="000456FA">
        <w:tc>
          <w:tcPr>
            <w:tcW w:w="4950" w:type="dxa"/>
          </w:tcPr>
          <w:p w14:paraId="25345D70"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 xml:space="preserve">Grievance Procedure </w:t>
            </w:r>
          </w:p>
        </w:tc>
        <w:tc>
          <w:tcPr>
            <w:tcW w:w="4405" w:type="dxa"/>
          </w:tcPr>
          <w:p w14:paraId="64F14B15"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Discipline and Discharge</w:t>
            </w:r>
          </w:p>
        </w:tc>
      </w:tr>
      <w:tr w:rsidR="00E74873" w:rsidRPr="002224AD" w14:paraId="52042223" w14:textId="77777777" w:rsidTr="000456FA">
        <w:tc>
          <w:tcPr>
            <w:tcW w:w="4950" w:type="dxa"/>
          </w:tcPr>
          <w:p w14:paraId="2B648A37"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Nondiscrimination</w:t>
            </w:r>
          </w:p>
        </w:tc>
        <w:tc>
          <w:tcPr>
            <w:tcW w:w="4405" w:type="dxa"/>
          </w:tcPr>
          <w:p w14:paraId="4B172570"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Retirement</w:t>
            </w:r>
          </w:p>
        </w:tc>
      </w:tr>
      <w:tr w:rsidR="00E74873" w:rsidRPr="002224AD" w14:paraId="0EE92CC8" w14:textId="77777777" w:rsidTr="000456FA">
        <w:tc>
          <w:tcPr>
            <w:tcW w:w="4950" w:type="dxa"/>
          </w:tcPr>
          <w:p w14:paraId="039E7A80"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Safety</w:t>
            </w:r>
          </w:p>
        </w:tc>
        <w:tc>
          <w:tcPr>
            <w:tcW w:w="4405" w:type="dxa"/>
          </w:tcPr>
          <w:p w14:paraId="71CE358C"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Health and Life Insurance</w:t>
            </w:r>
          </w:p>
        </w:tc>
      </w:tr>
      <w:tr w:rsidR="00E74873" w:rsidRPr="002224AD" w14:paraId="664E6870" w14:textId="77777777" w:rsidTr="000456FA">
        <w:tc>
          <w:tcPr>
            <w:tcW w:w="4950" w:type="dxa"/>
          </w:tcPr>
          <w:p w14:paraId="22679DF2"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Recognition</w:t>
            </w:r>
          </w:p>
        </w:tc>
        <w:tc>
          <w:tcPr>
            <w:tcW w:w="4405" w:type="dxa"/>
          </w:tcPr>
          <w:p w14:paraId="7C23039C"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Probation</w:t>
            </w:r>
          </w:p>
        </w:tc>
      </w:tr>
      <w:tr w:rsidR="00E74873" w:rsidRPr="002224AD" w14:paraId="37DA7319" w14:textId="77777777" w:rsidTr="000456FA">
        <w:tc>
          <w:tcPr>
            <w:tcW w:w="4950" w:type="dxa"/>
          </w:tcPr>
          <w:p w14:paraId="690978C3"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 xml:space="preserve">Health and Welfare </w:t>
            </w:r>
          </w:p>
        </w:tc>
        <w:tc>
          <w:tcPr>
            <w:tcW w:w="4405" w:type="dxa"/>
          </w:tcPr>
          <w:p w14:paraId="2B6AB625"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Joint Labor and Management Committee</w:t>
            </w:r>
          </w:p>
        </w:tc>
      </w:tr>
      <w:tr w:rsidR="00E74873" w:rsidRPr="002224AD" w14:paraId="6FF66035" w14:textId="77777777" w:rsidTr="000456FA">
        <w:tc>
          <w:tcPr>
            <w:tcW w:w="4950" w:type="dxa"/>
          </w:tcPr>
          <w:p w14:paraId="527E4EC3"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Reasonable Suspicion of Drug and Alcohol Use</w:t>
            </w:r>
          </w:p>
        </w:tc>
        <w:tc>
          <w:tcPr>
            <w:tcW w:w="4405" w:type="dxa"/>
          </w:tcPr>
          <w:p w14:paraId="52A07005"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Union Security</w:t>
            </w:r>
          </w:p>
        </w:tc>
      </w:tr>
      <w:tr w:rsidR="00E74873" w:rsidRPr="002224AD" w14:paraId="65BD18C8" w14:textId="77777777" w:rsidTr="000456FA">
        <w:tc>
          <w:tcPr>
            <w:tcW w:w="4950" w:type="dxa"/>
          </w:tcPr>
          <w:p w14:paraId="59D5BCC6"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Data Retention, Breaches</w:t>
            </w:r>
          </w:p>
        </w:tc>
        <w:tc>
          <w:tcPr>
            <w:tcW w:w="4405" w:type="dxa"/>
          </w:tcPr>
          <w:p w14:paraId="77B7EAF1" w14:textId="77777777" w:rsidR="00E74873" w:rsidRPr="002224AD" w:rsidRDefault="00E74873" w:rsidP="00E74873">
            <w:pPr>
              <w:pStyle w:val="ListParagraph"/>
              <w:numPr>
                <w:ilvl w:val="1"/>
                <w:numId w:val="17"/>
              </w:numPr>
              <w:rPr>
                <w:rFonts w:ascii="Palatino Linotype" w:hAnsi="Palatino Linotype" w:cs="Times New Roman"/>
              </w:rPr>
            </w:pPr>
            <w:r w:rsidRPr="002224AD">
              <w:rPr>
                <w:rFonts w:ascii="Palatino Linotype" w:hAnsi="Palatino Linotype" w:cs="Times New Roman"/>
              </w:rPr>
              <w:t>Reclassification</w:t>
            </w:r>
          </w:p>
        </w:tc>
      </w:tr>
      <w:tr w:rsidR="00435784" w:rsidRPr="002224AD" w14:paraId="466B2D7A" w14:textId="77777777" w:rsidTr="000456FA">
        <w:tc>
          <w:tcPr>
            <w:tcW w:w="4950" w:type="dxa"/>
          </w:tcPr>
          <w:p w14:paraId="0FC647FE" w14:textId="3973F790" w:rsidR="00435784" w:rsidRPr="002224AD" w:rsidRDefault="00435784" w:rsidP="00435784">
            <w:pPr>
              <w:pStyle w:val="ListParagraph"/>
              <w:numPr>
                <w:ilvl w:val="1"/>
                <w:numId w:val="17"/>
              </w:numPr>
              <w:rPr>
                <w:rFonts w:ascii="Palatino Linotype" w:hAnsi="Palatino Linotype" w:cs="Times New Roman"/>
              </w:rPr>
            </w:pPr>
            <w:r w:rsidRPr="00D11EAD">
              <w:rPr>
                <w:rFonts w:ascii="Palatino Linotype" w:hAnsi="Palatino Linotype" w:cs="Times New Roman"/>
              </w:rPr>
              <w:t>Holidays</w:t>
            </w:r>
          </w:p>
        </w:tc>
        <w:tc>
          <w:tcPr>
            <w:tcW w:w="4405" w:type="dxa"/>
          </w:tcPr>
          <w:p w14:paraId="44C4A142" w14:textId="41C06D6E" w:rsidR="00435784" w:rsidRPr="002224AD" w:rsidRDefault="00435784" w:rsidP="00435784">
            <w:pPr>
              <w:pStyle w:val="ListParagraph"/>
              <w:numPr>
                <w:ilvl w:val="1"/>
                <w:numId w:val="17"/>
              </w:numPr>
              <w:rPr>
                <w:rFonts w:ascii="Palatino Linotype" w:hAnsi="Palatino Linotype" w:cs="Times New Roman"/>
              </w:rPr>
            </w:pPr>
            <w:r>
              <w:rPr>
                <w:rFonts w:ascii="Palatino Linotype" w:hAnsi="Palatino Linotype" w:cs="Times New Roman"/>
              </w:rPr>
              <w:t xml:space="preserve">Professional Development </w:t>
            </w:r>
          </w:p>
        </w:tc>
      </w:tr>
      <w:tr w:rsidR="00435784" w:rsidRPr="002224AD" w14:paraId="696C0A84" w14:textId="77777777" w:rsidTr="000456FA">
        <w:tc>
          <w:tcPr>
            <w:tcW w:w="4950" w:type="dxa"/>
          </w:tcPr>
          <w:p w14:paraId="71B12F98" w14:textId="5260605B" w:rsidR="00435784" w:rsidRPr="002224AD" w:rsidRDefault="00435784" w:rsidP="00435784">
            <w:pPr>
              <w:pStyle w:val="ListParagraph"/>
              <w:numPr>
                <w:ilvl w:val="1"/>
                <w:numId w:val="17"/>
              </w:numPr>
              <w:rPr>
                <w:rFonts w:ascii="Palatino Linotype" w:hAnsi="Palatino Linotype" w:cs="Times New Roman"/>
              </w:rPr>
            </w:pPr>
            <w:r w:rsidRPr="00D11EAD">
              <w:rPr>
                <w:rFonts w:ascii="Palatino Linotype" w:hAnsi="Palatino Linotype" w:cs="Times New Roman"/>
              </w:rPr>
              <w:t xml:space="preserve">Sick Leave </w:t>
            </w:r>
          </w:p>
        </w:tc>
        <w:tc>
          <w:tcPr>
            <w:tcW w:w="4405" w:type="dxa"/>
          </w:tcPr>
          <w:p w14:paraId="357BCCC9" w14:textId="0E32EAA4" w:rsidR="00435784" w:rsidRPr="002224AD" w:rsidRDefault="00435784" w:rsidP="00435784">
            <w:pPr>
              <w:pStyle w:val="ListParagraph"/>
              <w:numPr>
                <w:ilvl w:val="1"/>
                <w:numId w:val="17"/>
              </w:numPr>
              <w:rPr>
                <w:rFonts w:ascii="Palatino Linotype" w:hAnsi="Palatino Linotype" w:cs="Times New Roman"/>
              </w:rPr>
            </w:pPr>
            <w:r w:rsidRPr="00A71257">
              <w:rPr>
                <w:rFonts w:ascii="Palatino Linotype" w:hAnsi="Palatino Linotype" w:cs="Times New Roman"/>
              </w:rPr>
              <w:t xml:space="preserve">Overtime </w:t>
            </w:r>
          </w:p>
        </w:tc>
      </w:tr>
      <w:tr w:rsidR="00435784" w:rsidRPr="002224AD" w14:paraId="77A37391" w14:textId="77777777" w:rsidTr="000456FA">
        <w:tc>
          <w:tcPr>
            <w:tcW w:w="4950" w:type="dxa"/>
          </w:tcPr>
          <w:p w14:paraId="11D1769B" w14:textId="565D6789" w:rsidR="00435784" w:rsidRPr="002224AD" w:rsidRDefault="00435784" w:rsidP="00435784">
            <w:pPr>
              <w:pStyle w:val="ListParagraph"/>
              <w:numPr>
                <w:ilvl w:val="1"/>
                <w:numId w:val="17"/>
              </w:numPr>
              <w:rPr>
                <w:rFonts w:ascii="Palatino Linotype" w:hAnsi="Palatino Linotype" w:cs="Times New Roman"/>
              </w:rPr>
            </w:pPr>
            <w:r w:rsidRPr="00D11EAD">
              <w:rPr>
                <w:rFonts w:ascii="Palatino Linotype" w:hAnsi="Palatino Linotype" w:cs="Times New Roman"/>
              </w:rPr>
              <w:t xml:space="preserve">Other Leave </w:t>
            </w:r>
          </w:p>
        </w:tc>
        <w:tc>
          <w:tcPr>
            <w:tcW w:w="4405" w:type="dxa"/>
          </w:tcPr>
          <w:p w14:paraId="2BBFC98A" w14:textId="5859E2DC" w:rsidR="00435784" w:rsidRPr="002224AD" w:rsidRDefault="00435784" w:rsidP="00435784">
            <w:pPr>
              <w:pStyle w:val="ListParagraph"/>
              <w:numPr>
                <w:ilvl w:val="1"/>
                <w:numId w:val="17"/>
              </w:numPr>
              <w:rPr>
                <w:rFonts w:ascii="Palatino Linotype" w:hAnsi="Palatino Linotype" w:cs="Times New Roman"/>
              </w:rPr>
            </w:pPr>
            <w:r w:rsidRPr="001F44E9">
              <w:rPr>
                <w:rFonts w:ascii="Palatino Linotype" w:hAnsi="Palatino Linotype" w:cs="Times New Roman"/>
              </w:rPr>
              <w:t xml:space="preserve">Shifts </w:t>
            </w:r>
          </w:p>
        </w:tc>
      </w:tr>
      <w:tr w:rsidR="00435784" w:rsidRPr="002224AD" w14:paraId="33A78ABB" w14:textId="77777777" w:rsidTr="000456FA">
        <w:tc>
          <w:tcPr>
            <w:tcW w:w="4950" w:type="dxa"/>
          </w:tcPr>
          <w:p w14:paraId="05FD57A6" w14:textId="0B6107F0" w:rsidR="00435784" w:rsidRPr="002224AD" w:rsidRDefault="00435784" w:rsidP="00435784">
            <w:pPr>
              <w:pStyle w:val="ListParagraph"/>
              <w:numPr>
                <w:ilvl w:val="1"/>
                <w:numId w:val="17"/>
              </w:numPr>
              <w:rPr>
                <w:rFonts w:ascii="Palatino Linotype" w:hAnsi="Palatino Linotype" w:cs="Times New Roman"/>
              </w:rPr>
            </w:pPr>
            <w:r w:rsidRPr="002224AD">
              <w:rPr>
                <w:rFonts w:ascii="Palatino Linotype" w:hAnsi="Palatino Linotype" w:cs="Times New Roman"/>
              </w:rPr>
              <w:t xml:space="preserve">Types of Employees </w:t>
            </w:r>
          </w:p>
        </w:tc>
        <w:tc>
          <w:tcPr>
            <w:tcW w:w="4405" w:type="dxa"/>
          </w:tcPr>
          <w:p w14:paraId="63183B4B" w14:textId="46083AA4" w:rsidR="00435784" w:rsidRPr="002224AD" w:rsidRDefault="00435784" w:rsidP="00435784">
            <w:pPr>
              <w:pStyle w:val="ListParagraph"/>
              <w:numPr>
                <w:ilvl w:val="1"/>
                <w:numId w:val="17"/>
              </w:numPr>
              <w:rPr>
                <w:rFonts w:ascii="Palatino Linotype" w:hAnsi="Palatino Linotype" w:cs="Times New Roman"/>
              </w:rPr>
            </w:pPr>
            <w:r w:rsidRPr="002224AD">
              <w:rPr>
                <w:rFonts w:ascii="Palatino Linotype" w:hAnsi="Palatino Linotype" w:cs="Times New Roman"/>
              </w:rPr>
              <w:t>*Any other TAs inadvertently omitted</w:t>
            </w:r>
          </w:p>
        </w:tc>
      </w:tr>
    </w:tbl>
    <w:p w14:paraId="564C455A" w14:textId="77777777" w:rsidR="00E74873" w:rsidRPr="002224AD" w:rsidRDefault="00E74873" w:rsidP="00E74873">
      <w:pPr>
        <w:pStyle w:val="ListParagraph"/>
        <w:spacing w:after="120"/>
        <w:rPr>
          <w:rFonts w:ascii="Palatino Linotype" w:hAnsi="Palatino Linotype" w:cs="Times New Roman"/>
        </w:rPr>
      </w:pPr>
    </w:p>
    <w:p w14:paraId="470D771F" w14:textId="77777777" w:rsidR="00E74873" w:rsidRPr="002224AD" w:rsidRDefault="00E74873" w:rsidP="00E74873">
      <w:pPr>
        <w:pStyle w:val="ListParagraph"/>
        <w:numPr>
          <w:ilvl w:val="0"/>
          <w:numId w:val="1"/>
        </w:numPr>
        <w:spacing w:after="120"/>
        <w:rPr>
          <w:rFonts w:ascii="Palatino Linotype" w:hAnsi="Palatino Linotype" w:cs="Times New Roman"/>
        </w:rPr>
      </w:pPr>
      <w:r w:rsidRPr="002224AD">
        <w:rPr>
          <w:rFonts w:ascii="Palatino Linotype" w:hAnsi="Palatino Linotype" w:cs="Times New Roman"/>
        </w:rPr>
        <w:t xml:space="preserve">The following proposals: </w:t>
      </w:r>
    </w:p>
    <w:p w14:paraId="76BB0BFF" w14:textId="5B7CB11A" w:rsidR="00EE16A7" w:rsidRPr="00E17B5F" w:rsidRDefault="00E17B5F" w:rsidP="00EE16A7">
      <w:pPr>
        <w:pStyle w:val="ListParagraph"/>
        <w:numPr>
          <w:ilvl w:val="1"/>
          <w:numId w:val="1"/>
        </w:numPr>
        <w:spacing w:after="120"/>
        <w:rPr>
          <w:rFonts w:ascii="Palatino Linotype" w:hAnsi="Palatino Linotype" w:cs="Times New Roman"/>
        </w:rPr>
      </w:pPr>
      <w:r w:rsidRPr="00E17B5F">
        <w:rPr>
          <w:rFonts w:ascii="Palatino Linotype" w:hAnsi="Palatino Linotype" w:cs="Times New Roman"/>
        </w:rPr>
        <w:t xml:space="preserve">Hours of Work </w:t>
      </w:r>
      <w:r w:rsidR="00F61E1F">
        <w:rPr>
          <w:rFonts w:ascii="Palatino Linotype" w:hAnsi="Palatino Linotype" w:cs="Times New Roman"/>
        </w:rPr>
        <w:t>–</w:t>
      </w:r>
      <w:r w:rsidRPr="00E17B5F">
        <w:rPr>
          <w:rFonts w:ascii="Palatino Linotype" w:hAnsi="Palatino Linotype" w:cs="Times New Roman"/>
        </w:rPr>
        <w:t xml:space="preserve"> </w:t>
      </w:r>
      <w:r w:rsidR="00F61E1F">
        <w:rPr>
          <w:rFonts w:ascii="Palatino Linotype" w:hAnsi="Palatino Linotype" w:cs="Times New Roman"/>
        </w:rPr>
        <w:t>CPPW proposal from 5/1/25</w:t>
      </w:r>
      <w:r w:rsidRPr="00E17B5F">
        <w:rPr>
          <w:rFonts w:ascii="Palatino Linotype" w:hAnsi="Palatino Linotype" w:cs="Times New Roman"/>
        </w:rPr>
        <w:t>, attached</w:t>
      </w:r>
      <w:r w:rsidR="00EE16A7" w:rsidRPr="00EE16A7">
        <w:rPr>
          <w:rFonts w:ascii="Palatino Linotype" w:hAnsi="Palatino Linotype" w:cs="Times New Roman"/>
        </w:rPr>
        <w:t xml:space="preserve"> </w:t>
      </w:r>
    </w:p>
    <w:p w14:paraId="764952F5" w14:textId="60C76AEC" w:rsidR="00E17B5F" w:rsidRPr="00E17B5F" w:rsidRDefault="00EE16A7" w:rsidP="00E17B5F">
      <w:pPr>
        <w:pStyle w:val="ListParagraph"/>
        <w:numPr>
          <w:ilvl w:val="1"/>
          <w:numId w:val="1"/>
        </w:numPr>
        <w:spacing w:after="120"/>
        <w:rPr>
          <w:rFonts w:ascii="Palatino Linotype" w:hAnsi="Palatino Linotype" w:cs="Times New Roman"/>
        </w:rPr>
      </w:pPr>
      <w:r w:rsidRPr="00E17B5F">
        <w:rPr>
          <w:rFonts w:ascii="Palatino Linotype" w:hAnsi="Palatino Linotype" w:cs="Times New Roman"/>
        </w:rPr>
        <w:t xml:space="preserve">Standby </w:t>
      </w:r>
      <w:r w:rsidR="00F61E1F">
        <w:rPr>
          <w:rFonts w:ascii="Palatino Linotype" w:hAnsi="Palatino Linotype" w:cs="Times New Roman"/>
        </w:rPr>
        <w:t>–</w:t>
      </w:r>
      <w:r w:rsidRPr="00E17B5F">
        <w:rPr>
          <w:rFonts w:ascii="Palatino Linotype" w:hAnsi="Palatino Linotype" w:cs="Times New Roman"/>
        </w:rPr>
        <w:t xml:space="preserve"> </w:t>
      </w:r>
      <w:r w:rsidR="00F61E1F">
        <w:rPr>
          <w:rFonts w:ascii="Palatino Linotype" w:hAnsi="Palatino Linotype" w:cs="Times New Roman"/>
        </w:rPr>
        <w:t>CPPW proposal</w:t>
      </w:r>
      <w:r w:rsidRPr="00E17B5F">
        <w:rPr>
          <w:rFonts w:ascii="Palatino Linotype" w:hAnsi="Palatino Linotype" w:cs="Times New Roman"/>
        </w:rPr>
        <w:t xml:space="preserve"> from 5/</w:t>
      </w:r>
      <w:r w:rsidR="00F61E1F">
        <w:rPr>
          <w:rFonts w:ascii="Palatino Linotype" w:hAnsi="Palatino Linotype" w:cs="Times New Roman"/>
        </w:rPr>
        <w:t>1</w:t>
      </w:r>
      <w:r w:rsidRPr="00E17B5F">
        <w:rPr>
          <w:rFonts w:ascii="Palatino Linotype" w:hAnsi="Palatino Linotype" w:cs="Times New Roman"/>
        </w:rPr>
        <w:t>/25, attached</w:t>
      </w:r>
    </w:p>
    <w:p w14:paraId="773CF14B" w14:textId="705D65E7" w:rsidR="00E74873" w:rsidRPr="00E17B5F" w:rsidRDefault="00E74873" w:rsidP="00E74873">
      <w:pPr>
        <w:pStyle w:val="ListParagraph"/>
        <w:numPr>
          <w:ilvl w:val="1"/>
          <w:numId w:val="1"/>
        </w:numPr>
        <w:rPr>
          <w:rFonts w:ascii="Palatino Linotype" w:hAnsi="Palatino Linotype" w:cs="Times New Roman"/>
        </w:rPr>
      </w:pPr>
      <w:r w:rsidRPr="00957DE7">
        <w:rPr>
          <w:rFonts w:ascii="Palatino Linotype" w:hAnsi="Palatino Linotype" w:cs="Times New Roman"/>
        </w:rPr>
        <w:t xml:space="preserve">Vacation </w:t>
      </w:r>
      <w:r w:rsidRPr="00E17B5F">
        <w:rPr>
          <w:rFonts w:ascii="Palatino Linotype" w:hAnsi="Palatino Linotype" w:cs="Times New Roman"/>
        </w:rPr>
        <w:t>– City’s proposal from 5/</w:t>
      </w:r>
      <w:r w:rsidR="00E17B5F" w:rsidRPr="00E17B5F">
        <w:rPr>
          <w:rFonts w:ascii="Palatino Linotype" w:hAnsi="Palatino Linotype" w:cs="Times New Roman"/>
        </w:rPr>
        <w:t>1</w:t>
      </w:r>
      <w:r w:rsidRPr="00E17B5F">
        <w:rPr>
          <w:rFonts w:ascii="Palatino Linotype" w:hAnsi="Palatino Linotype" w:cs="Times New Roman"/>
        </w:rPr>
        <w:t>/25</w:t>
      </w:r>
    </w:p>
    <w:p w14:paraId="7801C760" w14:textId="00CAF8A3" w:rsidR="00E74873" w:rsidRPr="00E17B5F" w:rsidRDefault="00E74873" w:rsidP="00E74873">
      <w:pPr>
        <w:pStyle w:val="ListParagraph"/>
        <w:numPr>
          <w:ilvl w:val="1"/>
          <w:numId w:val="1"/>
        </w:numPr>
        <w:rPr>
          <w:rFonts w:ascii="Palatino Linotype" w:hAnsi="Palatino Linotype" w:cs="Times New Roman"/>
        </w:rPr>
      </w:pPr>
      <w:r w:rsidRPr="00E17B5F">
        <w:rPr>
          <w:rFonts w:ascii="Palatino Linotype" w:hAnsi="Palatino Linotype" w:cs="Times New Roman"/>
        </w:rPr>
        <w:t>Wages – City’s proposal from 5/1/25</w:t>
      </w:r>
    </w:p>
    <w:p w14:paraId="774A94E6" w14:textId="2AA7FCB4" w:rsidR="00E74873" w:rsidRPr="00E17B5F" w:rsidRDefault="00E74873" w:rsidP="00E74873">
      <w:pPr>
        <w:pStyle w:val="ListParagraph"/>
        <w:numPr>
          <w:ilvl w:val="1"/>
          <w:numId w:val="1"/>
        </w:numPr>
        <w:rPr>
          <w:rFonts w:ascii="Palatino Linotype" w:hAnsi="Palatino Linotype" w:cs="Times New Roman"/>
        </w:rPr>
      </w:pPr>
      <w:r w:rsidRPr="00E17B5F">
        <w:rPr>
          <w:rFonts w:ascii="Palatino Linotype" w:hAnsi="Palatino Linotype" w:cs="Times New Roman"/>
        </w:rPr>
        <w:t xml:space="preserve">Duration – </w:t>
      </w:r>
      <w:r w:rsidR="009C6DEE" w:rsidRPr="00E17B5F">
        <w:rPr>
          <w:rFonts w:ascii="Palatino Linotype" w:hAnsi="Palatino Linotype" w:cs="Times New Roman"/>
        </w:rPr>
        <w:t>CPPW proposal from 4/24/25</w:t>
      </w:r>
    </w:p>
    <w:p w14:paraId="033F3278" w14:textId="5348E010" w:rsidR="00E74873" w:rsidRPr="00E17B5F" w:rsidRDefault="00080CC0" w:rsidP="00E74873">
      <w:pPr>
        <w:pStyle w:val="ListParagraph"/>
        <w:numPr>
          <w:ilvl w:val="1"/>
          <w:numId w:val="1"/>
        </w:numPr>
        <w:spacing w:after="120"/>
        <w:rPr>
          <w:rFonts w:ascii="Palatino Linotype" w:hAnsi="Palatino Linotype" w:cs="Times New Roman"/>
        </w:rPr>
      </w:pPr>
      <w:r w:rsidRPr="00E17B5F">
        <w:rPr>
          <w:rFonts w:ascii="Palatino Linotype" w:hAnsi="Palatino Linotype" w:cs="Times New Roman"/>
        </w:rPr>
        <w:t xml:space="preserve">Reductions in Force and </w:t>
      </w:r>
      <w:r w:rsidR="00E74873" w:rsidRPr="00E17B5F">
        <w:rPr>
          <w:rFonts w:ascii="Palatino Linotype" w:hAnsi="Palatino Linotype" w:cs="Times New Roman"/>
        </w:rPr>
        <w:t>Layoffs – City’s proposal from 5/1/25</w:t>
      </w:r>
      <w:r w:rsidR="00E17B5F" w:rsidRPr="00E17B5F">
        <w:rPr>
          <w:rFonts w:ascii="Palatino Linotype" w:hAnsi="Palatino Linotype" w:cs="Times New Roman"/>
        </w:rPr>
        <w:t>, 4:00pm</w:t>
      </w:r>
    </w:p>
    <w:p w14:paraId="2A7FE343" w14:textId="5F4B3EE1" w:rsidR="00E74873" w:rsidRPr="00E17B5F" w:rsidRDefault="00E74873" w:rsidP="00E74873">
      <w:pPr>
        <w:pStyle w:val="ListParagraph"/>
        <w:numPr>
          <w:ilvl w:val="1"/>
          <w:numId w:val="1"/>
        </w:numPr>
        <w:spacing w:after="120"/>
        <w:rPr>
          <w:rFonts w:ascii="Palatino Linotype" w:hAnsi="Palatino Linotype" w:cs="Times New Roman"/>
        </w:rPr>
      </w:pPr>
      <w:r w:rsidRPr="00E17B5F">
        <w:rPr>
          <w:rFonts w:ascii="Palatino Linotype" w:hAnsi="Palatino Linotype" w:cs="Times New Roman"/>
        </w:rPr>
        <w:t>Management Rights – City’s proposal from 5/1/25</w:t>
      </w:r>
    </w:p>
    <w:p w14:paraId="073E47A1" w14:textId="4618C160" w:rsidR="00E74873" w:rsidRPr="00E17B5F" w:rsidRDefault="00E74873" w:rsidP="00E17B5F">
      <w:pPr>
        <w:pStyle w:val="ListParagraph"/>
        <w:numPr>
          <w:ilvl w:val="1"/>
          <w:numId w:val="1"/>
        </w:numPr>
        <w:spacing w:after="120"/>
        <w:rPr>
          <w:rFonts w:ascii="Palatino Linotype" w:hAnsi="Palatino Linotype" w:cs="Times New Roman"/>
        </w:rPr>
      </w:pPr>
      <w:r w:rsidRPr="00E17B5F">
        <w:rPr>
          <w:rFonts w:ascii="Palatino Linotype" w:hAnsi="Palatino Linotype" w:cs="Times New Roman"/>
        </w:rPr>
        <w:t>Contracting Out – City’s proposal from 5/1/25</w:t>
      </w:r>
      <w:r w:rsidR="00E17B5F" w:rsidRPr="00E17B5F">
        <w:rPr>
          <w:rFonts w:ascii="Palatino Linotype" w:hAnsi="Palatino Linotype" w:cs="Times New Roman"/>
        </w:rPr>
        <w:t>, 4:00pm</w:t>
      </w:r>
    </w:p>
    <w:p w14:paraId="7B4E9E23" w14:textId="6489E71F" w:rsidR="00E74873" w:rsidRPr="002224AD" w:rsidRDefault="00E74873" w:rsidP="00E74873">
      <w:pPr>
        <w:pStyle w:val="ListParagraph"/>
        <w:numPr>
          <w:ilvl w:val="1"/>
          <w:numId w:val="1"/>
        </w:numPr>
        <w:spacing w:after="120"/>
        <w:rPr>
          <w:rFonts w:ascii="Palatino Linotype" w:hAnsi="Palatino Linotype" w:cs="Times New Roman"/>
        </w:rPr>
      </w:pPr>
      <w:r w:rsidRPr="002224AD">
        <w:rPr>
          <w:rFonts w:ascii="Palatino Linotype" w:hAnsi="Palatino Linotype" w:cs="Times New Roman"/>
        </w:rPr>
        <w:t>No Strikes No Lockouts – City’s proposal from 4/21/25</w:t>
      </w:r>
      <w:r w:rsidR="00716AF9">
        <w:rPr>
          <w:rFonts w:ascii="Palatino Linotype" w:hAnsi="Palatino Linotype" w:cs="Times New Roman"/>
        </w:rPr>
        <w:t>, (same as CPPW April 24 proposal)</w:t>
      </w:r>
    </w:p>
    <w:p w14:paraId="2037BC11" w14:textId="6E644B62" w:rsidR="00E74873" w:rsidRDefault="00E74873" w:rsidP="00E74873">
      <w:pPr>
        <w:pStyle w:val="ListParagraph"/>
        <w:numPr>
          <w:ilvl w:val="1"/>
          <w:numId w:val="1"/>
        </w:numPr>
        <w:spacing w:after="120"/>
        <w:rPr>
          <w:rFonts w:ascii="Palatino Linotype" w:hAnsi="Palatino Linotype" w:cs="Times New Roman"/>
        </w:rPr>
      </w:pPr>
      <w:r w:rsidRPr="00557D1B">
        <w:rPr>
          <w:rFonts w:ascii="Palatino Linotype" w:hAnsi="Palatino Linotype" w:cs="Times New Roman"/>
        </w:rPr>
        <w:t xml:space="preserve">Performance </w:t>
      </w:r>
      <w:r>
        <w:rPr>
          <w:rFonts w:ascii="Palatino Linotype" w:hAnsi="Palatino Linotype" w:cs="Times New Roman"/>
        </w:rPr>
        <w:t>Evaluations</w:t>
      </w:r>
      <w:r w:rsidRPr="00557D1B">
        <w:rPr>
          <w:rFonts w:ascii="Palatino Linotype" w:hAnsi="Palatino Linotype" w:cs="Times New Roman"/>
        </w:rPr>
        <w:t xml:space="preserve"> – </w:t>
      </w:r>
      <w:r w:rsidR="00612C60">
        <w:rPr>
          <w:rFonts w:ascii="Palatino Linotype" w:hAnsi="Palatino Linotype" w:cs="Times New Roman"/>
        </w:rPr>
        <w:t>City’s mediation proposal from 3/5/25</w:t>
      </w:r>
    </w:p>
    <w:p w14:paraId="109F8451" w14:textId="0E9526FA" w:rsidR="00917B6A" w:rsidRDefault="00917B6A" w:rsidP="00E74873">
      <w:pPr>
        <w:pStyle w:val="ListParagraph"/>
        <w:rPr>
          <w:rFonts w:ascii="Times New Roman" w:hAnsi="Times New Roman" w:cs="Times New Roman"/>
          <w:sz w:val="24"/>
          <w:szCs w:val="24"/>
        </w:rPr>
      </w:pPr>
    </w:p>
    <w:p w14:paraId="67C12EE8" w14:textId="7B95F760" w:rsidR="008A5CF0" w:rsidRDefault="00F54298" w:rsidP="00F54298">
      <w:pPr>
        <w:rPr>
          <w:rFonts w:ascii="Arial" w:hAnsi="Arial" w:cs="Arial"/>
          <w:sz w:val="24"/>
          <w:szCs w:val="24"/>
        </w:rPr>
      </w:pPr>
      <w:r w:rsidRPr="00B955E4">
        <w:rPr>
          <w:rFonts w:ascii="Arial" w:hAnsi="Arial" w:cs="Arial"/>
          <w:sz w:val="24"/>
          <w:szCs w:val="24"/>
        </w:rPr>
        <w:t xml:space="preserve"> </w:t>
      </w:r>
    </w:p>
    <w:p w14:paraId="0BC66E80" w14:textId="17DCDAB1" w:rsidR="00E17B5F" w:rsidRPr="00E17B5F" w:rsidRDefault="008A5CF0" w:rsidP="00E17B5F">
      <w:pPr>
        <w:rPr>
          <w:rFonts w:ascii="Arial" w:hAnsi="Arial" w:cs="Arial"/>
          <w:sz w:val="24"/>
          <w:szCs w:val="24"/>
        </w:rPr>
      </w:pPr>
      <w:r>
        <w:rPr>
          <w:rFonts w:ascii="Arial" w:hAnsi="Arial" w:cs="Arial"/>
          <w:sz w:val="24"/>
          <w:szCs w:val="24"/>
        </w:rPr>
        <w:br w:type="page"/>
      </w:r>
    </w:p>
    <w:p w14:paraId="546EDCE6" w14:textId="43401084" w:rsidR="008A5CF0" w:rsidRPr="00B10199" w:rsidRDefault="008A5CF0" w:rsidP="008A5CF0">
      <w:pPr>
        <w:pStyle w:val="NormalWeb"/>
        <w:jc w:val="center"/>
        <w:rPr>
          <w:rFonts w:ascii="Arial" w:hAnsi="Arial" w:cs="Arial"/>
          <w:b/>
          <w:bCs/>
        </w:rPr>
      </w:pPr>
      <w:proofErr w:type="gramStart"/>
      <w:r w:rsidRPr="00B10199">
        <w:rPr>
          <w:rFonts w:ascii="Arial" w:hAnsi="Arial" w:cs="Arial"/>
          <w:b/>
          <w:bCs/>
        </w:rPr>
        <w:lastRenderedPageBreak/>
        <w:t>ARTICLE __</w:t>
      </w:r>
      <w:proofErr w:type="gramEnd"/>
      <w:r w:rsidRPr="00B10199">
        <w:rPr>
          <w:rFonts w:ascii="Arial" w:hAnsi="Arial" w:cs="Arial"/>
          <w:b/>
          <w:bCs/>
        </w:rPr>
        <w:t>_ HOURS OF WORK</w:t>
      </w:r>
    </w:p>
    <w:p w14:paraId="3C1D40B1" w14:textId="77777777" w:rsidR="008A5CF0" w:rsidRPr="00B10199" w:rsidRDefault="008A5CF0" w:rsidP="00C909EC">
      <w:pPr>
        <w:pStyle w:val="NormalWeb"/>
        <w:ind w:left="360"/>
        <w:rPr>
          <w:rFonts w:ascii="Arial" w:hAnsi="Arial" w:cs="Arial"/>
        </w:rPr>
      </w:pPr>
      <w:r>
        <w:rPr>
          <w:rFonts w:ascii="Arial" w:hAnsi="Arial" w:cs="Arial"/>
          <w:b/>
          <w:bCs/>
        </w:rPr>
        <w:t xml:space="preserve">Section 1. </w:t>
      </w:r>
      <w:r w:rsidRPr="00B10199">
        <w:rPr>
          <w:rFonts w:ascii="Arial" w:hAnsi="Arial" w:cs="Arial"/>
          <w:b/>
          <w:bCs/>
        </w:rPr>
        <w:t>REGULAR HOURS.</w:t>
      </w:r>
      <w:r w:rsidRPr="00B10199">
        <w:rPr>
          <w:rFonts w:ascii="Arial" w:hAnsi="Arial" w:cs="Arial"/>
        </w:rPr>
        <w:t xml:space="preserve"> The regular hours of work each day shall be consecutive except for meal periods. Provided however that nothing in this Article is intended to interfere with flexible scheduling on an ongoing or ad hoc basis.</w:t>
      </w:r>
    </w:p>
    <w:p w14:paraId="5A92855D" w14:textId="0E5FF17B" w:rsidR="008A5CF0" w:rsidRPr="00080CC0" w:rsidRDefault="008A5CF0" w:rsidP="00080CC0">
      <w:pPr>
        <w:pStyle w:val="NormalWeb"/>
        <w:numPr>
          <w:ilvl w:val="1"/>
          <w:numId w:val="33"/>
        </w:numPr>
        <w:rPr>
          <w:rFonts w:ascii="Arial" w:eastAsiaTheme="minorEastAsia" w:hAnsi="Arial" w:cs="Arial"/>
        </w:rPr>
      </w:pPr>
      <w:r w:rsidRPr="00B10199">
        <w:rPr>
          <w:rFonts w:ascii="Arial" w:eastAsiaTheme="minorEastAsia" w:hAnsi="Arial" w:cs="Arial"/>
        </w:rPr>
        <w:t>FLSA exempt employees may utilize flex time in accordance with HRAR 8.03 Absences of Less than One Day.</w:t>
      </w:r>
    </w:p>
    <w:p w14:paraId="72AC1563" w14:textId="0AFD8DC2" w:rsidR="008A5CF0" w:rsidRPr="00B10199" w:rsidRDefault="008A5CF0" w:rsidP="00080CC0">
      <w:pPr>
        <w:pStyle w:val="NormalWeb"/>
        <w:ind w:left="360"/>
        <w:rPr>
          <w:rFonts w:ascii="Arial" w:eastAsiaTheme="minorEastAsia" w:hAnsi="Arial" w:cs="Arial"/>
        </w:rPr>
      </w:pPr>
      <w:r>
        <w:rPr>
          <w:rFonts w:ascii="Arial" w:eastAsiaTheme="minorEastAsia" w:hAnsi="Arial" w:cs="Arial"/>
          <w:b/>
          <w:bCs/>
          <w:color w:val="15191E"/>
        </w:rPr>
        <w:t xml:space="preserve">Section 2. </w:t>
      </w:r>
      <w:r w:rsidRPr="00B10199">
        <w:rPr>
          <w:rFonts w:ascii="Arial" w:eastAsiaTheme="minorEastAsia" w:hAnsi="Arial" w:cs="Arial"/>
          <w:b/>
          <w:bCs/>
          <w:color w:val="15191E"/>
        </w:rPr>
        <w:t xml:space="preserve">TRAINING SESSIONS, WORKSHOPS, AND MEETINGS. </w:t>
      </w:r>
      <w:r w:rsidRPr="00B10199">
        <w:rPr>
          <w:rFonts w:ascii="Arial" w:eastAsiaTheme="minorEastAsia" w:hAnsi="Arial" w:cs="Arial"/>
          <w:color w:val="15191E"/>
        </w:rPr>
        <w:t xml:space="preserve">Required or bureau-paid attendance at work-related training sessions, workshops and other meetings, whether before, during or after the employee's regular work schedule, is work time. </w:t>
      </w:r>
    </w:p>
    <w:p w14:paraId="7C8861B8" w14:textId="21EE4681" w:rsidR="008A5CF0" w:rsidRDefault="008A5CF0" w:rsidP="00C909EC">
      <w:pPr>
        <w:pStyle w:val="NormalWeb"/>
        <w:ind w:left="720"/>
        <w:rPr>
          <w:rFonts w:ascii="Arial" w:hAnsi="Arial" w:cs="Arial"/>
        </w:rPr>
      </w:pPr>
      <w:r>
        <w:rPr>
          <w:rFonts w:ascii="Arial" w:hAnsi="Arial" w:cs="Arial"/>
          <w:b/>
          <w:bCs/>
        </w:rPr>
        <w:t xml:space="preserve">Section 3. </w:t>
      </w:r>
      <w:r w:rsidRPr="00B10199">
        <w:rPr>
          <w:rFonts w:ascii="Arial" w:hAnsi="Arial" w:cs="Arial"/>
          <w:b/>
          <w:bCs/>
        </w:rPr>
        <w:t>WORK SCHEDULES.</w:t>
      </w:r>
      <w:r w:rsidRPr="00B10199">
        <w:rPr>
          <w:rFonts w:ascii="Arial" w:hAnsi="Arial" w:cs="Arial"/>
        </w:rPr>
        <w:t xml:space="preserve"> </w:t>
      </w:r>
    </w:p>
    <w:p w14:paraId="1719C004" w14:textId="77777777" w:rsidR="008A5CF0" w:rsidRDefault="008A5CF0" w:rsidP="008A5CF0">
      <w:pPr>
        <w:pStyle w:val="Default"/>
        <w:rPr>
          <w:rFonts w:ascii="Arial" w:hAnsi="Arial" w:cs="Arial"/>
        </w:rPr>
      </w:pPr>
      <w:r>
        <w:rPr>
          <w:rFonts w:ascii="Arial" w:hAnsi="Arial" w:cs="Arial"/>
        </w:rPr>
        <w:t>Employees must work a schedule that allows them to complete their assigned duties and be accessible to coworkers. With mutual agreement between the employee and their manager, an employee may work a schedule other than the standard and compressed workweek schedules set forth in this Article. Absent agreement with the manager to work an alternative schedule, employees will be assigned one of the following schedules:</w:t>
      </w:r>
    </w:p>
    <w:p w14:paraId="51E809C8" w14:textId="77777777" w:rsidR="008A5CF0" w:rsidRPr="003335B4" w:rsidRDefault="008A5CF0" w:rsidP="008A5CF0">
      <w:pPr>
        <w:pStyle w:val="Default"/>
        <w:rPr>
          <w:rFonts w:ascii="Arial" w:hAnsi="Arial" w:cs="Arial"/>
        </w:rPr>
      </w:pPr>
    </w:p>
    <w:p w14:paraId="4DCC1D90" w14:textId="77777777" w:rsidR="008A5CF0" w:rsidRPr="003335B4" w:rsidRDefault="008A5CF0" w:rsidP="008A5CF0">
      <w:pPr>
        <w:pStyle w:val="Default"/>
        <w:spacing w:after="163"/>
        <w:ind w:left="720"/>
        <w:rPr>
          <w:rFonts w:ascii="Arial" w:hAnsi="Arial" w:cs="Arial"/>
        </w:rPr>
      </w:pPr>
      <w:r w:rsidRPr="003335B4">
        <w:rPr>
          <w:rFonts w:ascii="Arial" w:hAnsi="Arial" w:cs="Arial"/>
          <w:b/>
          <w:bCs/>
        </w:rPr>
        <w:t>STANDARD</w:t>
      </w:r>
      <w:r>
        <w:rPr>
          <w:rFonts w:ascii="Arial" w:hAnsi="Arial" w:cs="Arial"/>
          <w:b/>
          <w:bCs/>
        </w:rPr>
        <w:t xml:space="preserve"> SCHEDULE</w:t>
      </w:r>
      <w:r w:rsidRPr="003335B4">
        <w:rPr>
          <w:rFonts w:ascii="Arial" w:hAnsi="Arial" w:cs="Arial"/>
        </w:rPr>
        <w:t xml:space="preserve">. The standard </w:t>
      </w:r>
      <w:r>
        <w:rPr>
          <w:rFonts w:ascii="Arial" w:hAnsi="Arial" w:cs="Arial"/>
        </w:rPr>
        <w:t xml:space="preserve">full-time </w:t>
      </w:r>
      <w:r w:rsidRPr="003335B4">
        <w:rPr>
          <w:rFonts w:ascii="Arial" w:hAnsi="Arial" w:cs="Arial"/>
        </w:rPr>
        <w:t xml:space="preserve">work week shall consist of a fixed Monday-Friday schedule of eight (8) hours of work within a day, with two consecutive days off each week on Saturday and Sunday. </w:t>
      </w:r>
    </w:p>
    <w:p w14:paraId="2A970A56" w14:textId="77777777" w:rsidR="008A5CF0" w:rsidRDefault="008A5CF0" w:rsidP="008A5CF0">
      <w:pPr>
        <w:pStyle w:val="Default"/>
        <w:ind w:left="720"/>
        <w:rPr>
          <w:rFonts w:ascii="Arial" w:hAnsi="Arial" w:cs="Arial"/>
        </w:rPr>
      </w:pPr>
    </w:p>
    <w:p w14:paraId="7F7443BB" w14:textId="77777777" w:rsidR="008A5CF0" w:rsidRDefault="008A5CF0" w:rsidP="008A5CF0">
      <w:pPr>
        <w:pStyle w:val="Default"/>
        <w:ind w:left="720"/>
        <w:rPr>
          <w:rFonts w:ascii="Arial" w:hAnsi="Arial" w:cs="Arial"/>
          <w:b/>
          <w:bCs/>
        </w:rPr>
      </w:pPr>
      <w:r>
        <w:rPr>
          <w:rFonts w:ascii="Arial" w:hAnsi="Arial" w:cs="Arial"/>
          <w:b/>
          <w:bCs/>
        </w:rPr>
        <w:t xml:space="preserve">COMPRESSED WORKWEEK SCHEDULES. </w:t>
      </w:r>
    </w:p>
    <w:p w14:paraId="2A574982" w14:textId="77777777" w:rsidR="008A5CF0" w:rsidRPr="00C55B91" w:rsidRDefault="008A5CF0" w:rsidP="008A5CF0">
      <w:pPr>
        <w:pStyle w:val="Default"/>
        <w:ind w:left="720"/>
        <w:rPr>
          <w:rFonts w:ascii="Arial" w:hAnsi="Arial" w:cs="Arial"/>
          <w:b/>
          <w:bCs/>
        </w:rPr>
      </w:pPr>
    </w:p>
    <w:p w14:paraId="71ABBB58" w14:textId="77777777" w:rsidR="008A5CF0" w:rsidRPr="003335B4" w:rsidRDefault="008A5CF0" w:rsidP="008A5CF0">
      <w:pPr>
        <w:pStyle w:val="Default"/>
        <w:ind w:left="720"/>
        <w:rPr>
          <w:rFonts w:ascii="Arial" w:hAnsi="Arial" w:cs="Arial"/>
        </w:rPr>
      </w:pPr>
      <w:r w:rsidRPr="003335B4">
        <w:rPr>
          <w:rFonts w:ascii="Arial" w:hAnsi="Arial" w:cs="Arial"/>
        </w:rPr>
        <w:t xml:space="preserve">• Four 10-hour days, with one day off during the workweek. </w:t>
      </w:r>
    </w:p>
    <w:p w14:paraId="643F04DF" w14:textId="77777777" w:rsidR="008A5CF0" w:rsidRPr="003335B4" w:rsidRDefault="008A5CF0" w:rsidP="008A5CF0">
      <w:pPr>
        <w:pStyle w:val="Default"/>
        <w:ind w:left="720"/>
        <w:rPr>
          <w:rFonts w:ascii="Arial" w:hAnsi="Arial" w:cs="Arial"/>
        </w:rPr>
      </w:pPr>
      <w:r w:rsidRPr="003335B4">
        <w:rPr>
          <w:rFonts w:ascii="Arial" w:hAnsi="Arial" w:cs="Arial"/>
        </w:rPr>
        <w:t xml:space="preserve">• Four 9-hour days and one 4-hour day. </w:t>
      </w:r>
    </w:p>
    <w:p w14:paraId="60AABA0C" w14:textId="77777777" w:rsidR="008A5CF0" w:rsidRDefault="008A5CF0" w:rsidP="008A5CF0">
      <w:pPr>
        <w:pStyle w:val="Default"/>
        <w:ind w:left="720"/>
        <w:rPr>
          <w:rFonts w:ascii="Arial" w:hAnsi="Arial" w:cs="Arial"/>
        </w:rPr>
      </w:pPr>
      <w:r w:rsidRPr="003335B4">
        <w:rPr>
          <w:rFonts w:ascii="Arial" w:hAnsi="Arial" w:cs="Arial"/>
        </w:rPr>
        <w:t xml:space="preserve">• Eight 9-hour days, one 8-hour day, and one additional day off every other week. </w:t>
      </w:r>
    </w:p>
    <w:p w14:paraId="10B052CD" w14:textId="77777777" w:rsidR="008A5CF0" w:rsidRDefault="008A5CF0" w:rsidP="008A5CF0">
      <w:pPr>
        <w:pStyle w:val="Default"/>
        <w:rPr>
          <w:rFonts w:ascii="Arial" w:hAnsi="Arial" w:cs="Arial"/>
        </w:rPr>
      </w:pPr>
    </w:p>
    <w:p w14:paraId="5765404A" w14:textId="77777777" w:rsidR="008A5CF0" w:rsidRDefault="008A5CF0" w:rsidP="008A5CF0">
      <w:pPr>
        <w:pStyle w:val="Default"/>
        <w:rPr>
          <w:rFonts w:ascii="Arial" w:hAnsi="Arial" w:cs="Arial"/>
        </w:rPr>
      </w:pPr>
      <w:r>
        <w:rPr>
          <w:rFonts w:ascii="Arial" w:hAnsi="Arial" w:cs="Arial"/>
          <w:b/>
          <w:bCs/>
        </w:rPr>
        <w:t xml:space="preserve">Section 4. Work on Weekends. </w:t>
      </w:r>
      <w:r w:rsidRPr="00C55B91">
        <w:rPr>
          <w:rFonts w:ascii="Arial" w:hAnsi="Arial" w:cs="Arial"/>
        </w:rPr>
        <w:t xml:space="preserve">The </w:t>
      </w:r>
      <w:r>
        <w:rPr>
          <w:rFonts w:ascii="Arial" w:hAnsi="Arial" w:cs="Arial"/>
        </w:rPr>
        <w:t>standard</w:t>
      </w:r>
      <w:r w:rsidRPr="00C55B91">
        <w:rPr>
          <w:rFonts w:ascii="Arial" w:hAnsi="Arial" w:cs="Arial"/>
        </w:rPr>
        <w:t xml:space="preserve"> workweek </w:t>
      </w:r>
      <w:r>
        <w:rPr>
          <w:rFonts w:ascii="Arial" w:hAnsi="Arial" w:cs="Arial"/>
        </w:rPr>
        <w:t>will</w:t>
      </w:r>
      <w:r w:rsidRPr="00C55B91">
        <w:rPr>
          <w:rFonts w:ascii="Arial" w:hAnsi="Arial" w:cs="Arial"/>
        </w:rPr>
        <w:t xml:space="preserve"> normally be Monday through Friday. However, it is recognized that City services and operations may require schedules other than Monday through Friday. The City will not utilize such other schedules unnecessarily</w:t>
      </w:r>
      <w:r>
        <w:rPr>
          <w:rFonts w:ascii="Arial" w:hAnsi="Arial" w:cs="Arial"/>
        </w:rPr>
        <w:t xml:space="preserve">. The City will provide reasonable advanced notice when work on weekends is required.  </w:t>
      </w:r>
    </w:p>
    <w:p w14:paraId="62602B1A" w14:textId="06B2A9E7" w:rsidR="008A5CF0" w:rsidRPr="00F62AD1" w:rsidRDefault="008A5CF0" w:rsidP="00C909EC">
      <w:pPr>
        <w:pStyle w:val="NormalWeb"/>
        <w:spacing w:after="0"/>
        <w:rPr>
          <w:rFonts w:ascii="Arial" w:hAnsi="Arial" w:cs="Arial"/>
        </w:rPr>
      </w:pPr>
      <w:r>
        <w:rPr>
          <w:rFonts w:ascii="Arial" w:hAnsi="Arial" w:cs="Arial"/>
          <w:b/>
          <w:bCs/>
        </w:rPr>
        <w:t xml:space="preserve">Section 5. Schedule Changes. </w:t>
      </w:r>
      <w:r>
        <w:rPr>
          <w:rFonts w:ascii="Arial" w:hAnsi="Arial" w:cs="Arial"/>
        </w:rPr>
        <w:t>Except as provided in Section 7 of this Article (Emergency Schedule Changes), the City will provide advanced n</w:t>
      </w:r>
      <w:r w:rsidRPr="00C909EC">
        <w:rPr>
          <w:rFonts w:ascii="Arial" w:hAnsi="Arial" w:cs="Arial"/>
        </w:rPr>
        <w:t>otice of change in an employee’s regular work schedule, excluding overtime work required</w:t>
      </w:r>
      <w:r>
        <w:rPr>
          <w:rFonts w:ascii="Arial" w:hAnsi="Arial" w:cs="Arial"/>
        </w:rPr>
        <w:t>. Notice under this section will be</w:t>
      </w:r>
      <w:r w:rsidRPr="00C909EC">
        <w:rPr>
          <w:rFonts w:ascii="Arial" w:hAnsi="Arial" w:cs="Arial"/>
        </w:rPr>
        <w:t xml:space="preserve"> at least seven (7) calendar days before the change is to become effective. The </w:t>
      </w:r>
      <w:r>
        <w:rPr>
          <w:rFonts w:ascii="Arial" w:hAnsi="Arial" w:cs="Arial"/>
        </w:rPr>
        <w:t>C</w:t>
      </w:r>
      <w:r w:rsidRPr="00C909EC">
        <w:rPr>
          <w:rFonts w:ascii="Arial" w:hAnsi="Arial" w:cs="Arial"/>
        </w:rPr>
        <w:t>ity must provide this notice in writing and the change must be effective for at least seven (7) calendar days.</w:t>
      </w:r>
    </w:p>
    <w:p w14:paraId="1E626495" w14:textId="77777777" w:rsidR="008A5CF0" w:rsidRPr="00B10199" w:rsidRDefault="008A5CF0" w:rsidP="00C909EC">
      <w:pPr>
        <w:pStyle w:val="NormalWeb"/>
        <w:ind w:left="360"/>
        <w:rPr>
          <w:rFonts w:ascii="Arial" w:hAnsi="Arial" w:cs="Arial"/>
        </w:rPr>
      </w:pPr>
      <w:r>
        <w:rPr>
          <w:rFonts w:ascii="Arial" w:eastAsiaTheme="minorEastAsia" w:hAnsi="Arial" w:cs="Arial"/>
          <w:b/>
          <w:bCs/>
        </w:rPr>
        <w:t xml:space="preserve">Section 6. </w:t>
      </w:r>
      <w:r w:rsidRPr="00B10199">
        <w:rPr>
          <w:rFonts w:ascii="Arial" w:eastAsiaTheme="minorEastAsia" w:hAnsi="Arial" w:cs="Arial"/>
          <w:b/>
          <w:bCs/>
        </w:rPr>
        <w:t>MEALS AND REST PERIODS.</w:t>
      </w:r>
      <w:r w:rsidRPr="00B10199">
        <w:rPr>
          <w:rFonts w:ascii="Arial" w:eastAsiaTheme="minorEastAsia" w:hAnsi="Arial" w:cs="Arial"/>
        </w:rPr>
        <w:t xml:space="preserve"> </w:t>
      </w:r>
    </w:p>
    <w:p w14:paraId="3FB95D54" w14:textId="77777777" w:rsidR="008A5CF0" w:rsidRPr="00B10199" w:rsidRDefault="008A5CF0" w:rsidP="00C909EC">
      <w:pPr>
        <w:pStyle w:val="NormalWeb"/>
        <w:ind w:left="1080"/>
        <w:rPr>
          <w:rFonts w:ascii="Arial" w:hAnsi="Arial" w:cs="Arial"/>
        </w:rPr>
      </w:pPr>
      <w:r w:rsidRPr="00B10199">
        <w:rPr>
          <w:rFonts w:ascii="Arial" w:hAnsi="Arial" w:cs="Arial"/>
          <w:b/>
          <w:bCs/>
        </w:rPr>
        <w:lastRenderedPageBreak/>
        <w:t>Rest Periods.</w:t>
      </w:r>
      <w:r w:rsidRPr="00B10199">
        <w:rPr>
          <w:rFonts w:ascii="Arial" w:hAnsi="Arial" w:cs="Arial"/>
        </w:rPr>
        <w:t xml:space="preserve"> Unless otherwise provided herein, work schedules shall provide for fifteen (15) minute rest periods during each one-half (1/2) shift which shall be counted as hours worked. Rest periods shall be scheduled at the middle of each one-half (1/2) shift whenever feasible. Employees shall not receive additional pay for rest breaks that are not taken.</w:t>
      </w:r>
    </w:p>
    <w:p w14:paraId="453E3802" w14:textId="77777777" w:rsidR="008A5CF0" w:rsidRPr="00B10199" w:rsidRDefault="008A5CF0" w:rsidP="00C909EC">
      <w:pPr>
        <w:pStyle w:val="NormalWeb"/>
        <w:ind w:left="1080"/>
        <w:rPr>
          <w:rFonts w:ascii="Arial" w:hAnsi="Arial" w:cs="Arial"/>
        </w:rPr>
      </w:pPr>
      <w:r w:rsidRPr="00B10199">
        <w:rPr>
          <w:rFonts w:ascii="Arial" w:hAnsi="Arial" w:cs="Arial"/>
          <w:b/>
          <w:bCs/>
        </w:rPr>
        <w:t>Rest Periods, to Express Milk.</w:t>
      </w:r>
      <w:r w:rsidRPr="00B10199">
        <w:rPr>
          <w:rFonts w:ascii="Arial" w:hAnsi="Arial" w:cs="Arial"/>
        </w:rPr>
        <w:t xml:space="preserve"> Reasonable rest periods of no less than thirty (30) minutes shall be provided to any employee who have a child eighteen (18) months or younger for the purpose of expressing milk. Whenever possible the thirty (30) minute rest period should coincide with the employee’s regular rest period. If the rest period to express milk does coincide with the employee’s regular rest period, for FLSA covered employees, fifteen (15) minutes of each thirty (30) minute rest period for expressing milk is paid. Employees may be allowed to work before or after their regular work shift to make up the amount of time used during the unpaid portion of the rest break.</w:t>
      </w:r>
    </w:p>
    <w:p w14:paraId="7EF76C0E" w14:textId="77777777" w:rsidR="008A5CF0" w:rsidRPr="00B10199" w:rsidRDefault="008A5CF0" w:rsidP="00C909EC">
      <w:pPr>
        <w:pStyle w:val="NormalWeb"/>
        <w:ind w:left="1980"/>
        <w:rPr>
          <w:rFonts w:ascii="Arial" w:hAnsi="Arial" w:cs="Arial"/>
        </w:rPr>
      </w:pPr>
      <w:r w:rsidRPr="00B10199">
        <w:rPr>
          <w:rFonts w:ascii="Arial" w:hAnsi="Arial" w:cs="Arial"/>
        </w:rPr>
        <w:t>The employee must be provided with a private location, in close proximity to their work area, to express milk. The employee must be able to express milk concealed from view and without intrusion by other employees. A public restroom, cleaning supply closet, or toilet stall are not acceptable locations.</w:t>
      </w:r>
    </w:p>
    <w:p w14:paraId="74F9524A" w14:textId="77777777" w:rsidR="008A5CF0" w:rsidRDefault="008A5CF0" w:rsidP="008A5CF0">
      <w:pPr>
        <w:pStyle w:val="NormalWeb"/>
        <w:ind w:left="1980"/>
        <w:rPr>
          <w:rFonts w:ascii="Arial" w:hAnsi="Arial" w:cs="Arial"/>
        </w:rPr>
      </w:pPr>
      <w:r w:rsidRPr="00B10199">
        <w:rPr>
          <w:rFonts w:ascii="Arial" w:hAnsi="Arial" w:cs="Arial"/>
        </w:rPr>
        <w:t>An employee who intends to express milk during work hours must provide their supervisor with reasonable verbal or written notice of their intention to allow sufficient time to make the necessary preparations to comply with this rule.</w:t>
      </w:r>
    </w:p>
    <w:p w14:paraId="1BD6CECE" w14:textId="532125BC" w:rsidR="008A5CF0" w:rsidRPr="00B10199" w:rsidRDefault="008A5CF0" w:rsidP="00C909EC">
      <w:pPr>
        <w:pStyle w:val="NormalWeb"/>
        <w:ind w:left="1980"/>
        <w:rPr>
          <w:rFonts w:ascii="Arial" w:hAnsi="Arial" w:cs="Arial"/>
        </w:rPr>
      </w:pPr>
      <w:r w:rsidRPr="004655E0">
        <w:rPr>
          <w:rFonts w:ascii="Arial" w:hAnsi="Arial" w:cs="Arial"/>
        </w:rPr>
        <w:t>Certain types of work may make it an undue hardship on bureau operations to allow an employee to express milk during work hours. If a manager or supervisor believes there is an undue hardship that would preclude such rest periods, they should consult with their</w:t>
      </w:r>
      <w:r w:rsidR="00C909EC">
        <w:rPr>
          <w:rFonts w:ascii="Arial" w:hAnsi="Arial" w:cs="Arial"/>
        </w:rPr>
        <w:t xml:space="preserve"> </w:t>
      </w:r>
      <w:r>
        <w:rPr>
          <w:rFonts w:ascii="Arial" w:hAnsi="Arial" w:cs="Arial"/>
        </w:rPr>
        <w:t>Bureau’s HR Business Partner</w:t>
      </w:r>
      <w:r w:rsidRPr="004655E0">
        <w:rPr>
          <w:rFonts w:ascii="Arial" w:hAnsi="Arial" w:cs="Arial"/>
        </w:rPr>
        <w:t>.</w:t>
      </w:r>
    </w:p>
    <w:p w14:paraId="1AC87A4C" w14:textId="77777777" w:rsidR="008A5CF0" w:rsidRPr="00B10199" w:rsidRDefault="008A5CF0" w:rsidP="00C909EC">
      <w:pPr>
        <w:pStyle w:val="NormalWeb"/>
        <w:ind w:left="1080"/>
        <w:rPr>
          <w:rFonts w:ascii="Arial" w:hAnsi="Arial" w:cs="Arial"/>
        </w:rPr>
      </w:pPr>
      <w:r w:rsidRPr="00B10199">
        <w:rPr>
          <w:rFonts w:ascii="Arial" w:eastAsiaTheme="minorEastAsia" w:hAnsi="Arial" w:cs="Arial"/>
          <w:b/>
          <w:bCs/>
        </w:rPr>
        <w:t>Meal Periods.</w:t>
      </w:r>
      <w:r w:rsidRPr="00B10199">
        <w:rPr>
          <w:rFonts w:ascii="Arial" w:eastAsiaTheme="minorEastAsia" w:hAnsi="Arial" w:cs="Arial"/>
        </w:rPr>
        <w:t xml:space="preserve"> Unless otherwise provided herein, a</w:t>
      </w:r>
      <w:r w:rsidRPr="00B10199">
        <w:rPr>
          <w:rFonts w:ascii="Arial" w:hAnsi="Arial" w:cs="Arial"/>
        </w:rPr>
        <w:t>ll FLSA non-exempt  employees shall be granted an unpaid meal period of not less than one-half (1/2) hour or more than one (1) hour during each work shift unless extended by mutual agreement of the employee and their supervisor. Whenever possible, the meal period shall be scheduled approximately mid-shift.</w:t>
      </w:r>
      <w:r>
        <w:rPr>
          <w:rFonts w:ascii="Arial" w:hAnsi="Arial" w:cs="Arial"/>
        </w:rPr>
        <w:t xml:space="preserve"> If an employee is directed to work through a meal break, the meal break will be rescheduled or the employee will be paid for the time worked. </w:t>
      </w:r>
      <w:r w:rsidRPr="00794A34">
        <w:rPr>
          <w:rFonts w:ascii="Arial" w:hAnsi="Arial" w:cs="Arial"/>
        </w:rPr>
        <w:t>Employees shall not receive additional pay for meal periods that are not taken.</w:t>
      </w:r>
      <w:r>
        <w:rPr>
          <w:rFonts w:ascii="Arial" w:hAnsi="Arial" w:cs="Arial"/>
        </w:rPr>
        <w:t xml:space="preserve"> Employees working overtime or a schedule other than their regular shift will be provided meal and rest breaks as required by state law. </w:t>
      </w:r>
    </w:p>
    <w:p w14:paraId="17E4C973" w14:textId="77777777" w:rsidR="008A5CF0" w:rsidRPr="00B10199" w:rsidRDefault="008A5CF0" w:rsidP="008A5CF0">
      <w:pPr>
        <w:pStyle w:val="NormalWeb"/>
        <w:spacing w:after="0" w:afterAutospacing="0"/>
        <w:ind w:left="2160"/>
        <w:rPr>
          <w:rFonts w:ascii="Arial" w:hAnsi="Arial" w:cs="Arial"/>
        </w:rPr>
      </w:pPr>
    </w:p>
    <w:p w14:paraId="3F10F5D4" w14:textId="6773EA44" w:rsidR="008A5CF0" w:rsidRPr="00B10199" w:rsidRDefault="008A5CF0" w:rsidP="00C909EC">
      <w:pPr>
        <w:pStyle w:val="NormalWeb"/>
        <w:ind w:left="360"/>
        <w:rPr>
          <w:rFonts w:ascii="Arial" w:eastAsiaTheme="minorEastAsia" w:hAnsi="Arial" w:cs="Arial"/>
        </w:rPr>
      </w:pPr>
      <w:r>
        <w:rPr>
          <w:rFonts w:ascii="Arial" w:eastAsiaTheme="minorEastAsia" w:hAnsi="Arial" w:cs="Arial"/>
          <w:b/>
          <w:bCs/>
        </w:rPr>
        <w:lastRenderedPageBreak/>
        <w:t xml:space="preserve">Section 7. </w:t>
      </w:r>
      <w:r w:rsidRPr="00B10199">
        <w:rPr>
          <w:rFonts w:ascii="Arial" w:eastAsiaTheme="minorEastAsia" w:hAnsi="Arial" w:cs="Arial"/>
          <w:b/>
          <w:bCs/>
        </w:rPr>
        <w:t>EMERGENCY WORK SCHEDULING.</w:t>
      </w:r>
      <w:r w:rsidRPr="00B10199">
        <w:rPr>
          <w:rFonts w:ascii="Arial" w:eastAsiaTheme="minorEastAsia" w:hAnsi="Arial" w:cs="Arial"/>
        </w:rPr>
        <w:t xml:space="preserve"> During an emergency, changes to an employee's scheduled working hours (i.e., shift) may be necessary.  This section applies to  FLSA </w:t>
      </w:r>
      <w:r>
        <w:rPr>
          <w:rFonts w:ascii="Arial" w:eastAsiaTheme="minorEastAsia" w:hAnsi="Arial" w:cs="Arial"/>
        </w:rPr>
        <w:t>overtime eligible</w:t>
      </w:r>
      <w:r w:rsidRPr="00B10199">
        <w:rPr>
          <w:rFonts w:ascii="Arial" w:eastAsiaTheme="minorEastAsia" w:hAnsi="Arial" w:cs="Arial"/>
        </w:rPr>
        <w:t xml:space="preserve"> workers.</w:t>
      </w:r>
    </w:p>
    <w:p w14:paraId="08B39093" w14:textId="77777777" w:rsidR="008A5CF0" w:rsidRPr="00945597" w:rsidRDefault="008A5CF0" w:rsidP="00C909EC">
      <w:pPr>
        <w:pStyle w:val="NormalWeb"/>
        <w:ind w:left="1080"/>
        <w:rPr>
          <w:rFonts w:ascii="Arial" w:hAnsi="Arial" w:cs="Arial"/>
        </w:rPr>
      </w:pPr>
      <w:r w:rsidRPr="00B10199">
        <w:rPr>
          <w:rFonts w:ascii="Arial" w:eastAsiaTheme="minorEastAsia" w:hAnsi="Arial" w:cs="Arial"/>
          <w:b/>
          <w:bCs/>
        </w:rPr>
        <w:t xml:space="preserve">Definition of Emergency. </w:t>
      </w:r>
      <w:r w:rsidRPr="00945597">
        <w:rPr>
          <w:rFonts w:ascii="Arial" w:eastAsiaTheme="minorEastAsia" w:hAnsi="Arial" w:cs="Arial"/>
        </w:rPr>
        <w:t xml:space="preserve">An emergency is indicated by either a State of an Emergency called by the Mayor or the activation of an Incident Command System. </w:t>
      </w:r>
    </w:p>
    <w:p w14:paraId="732A5D20" w14:textId="3322F587" w:rsidR="008A5CF0" w:rsidRPr="00C909EC" w:rsidRDefault="008A5CF0" w:rsidP="00C909EC">
      <w:pPr>
        <w:pStyle w:val="NormalWeb"/>
        <w:ind w:left="1080"/>
        <w:rPr>
          <w:rFonts w:ascii="Arial" w:eastAsiaTheme="minorEastAsia" w:hAnsi="Arial" w:cs="Arial"/>
          <w:b/>
          <w:bCs/>
        </w:rPr>
      </w:pPr>
      <w:r w:rsidRPr="00B10199">
        <w:rPr>
          <w:rFonts w:ascii="Arial" w:eastAsiaTheme="minorEastAsia" w:hAnsi="Arial" w:cs="Arial"/>
          <w:b/>
          <w:bCs/>
        </w:rPr>
        <w:t>Work Schedule Changes Without Notice</w:t>
      </w:r>
      <w:ins w:id="0" w:author="Dan Rowan" w:date="2025-03-18T10:11:00Z">
        <w:r>
          <w:rPr>
            <w:rFonts w:ascii="Arial" w:eastAsiaTheme="minorEastAsia" w:hAnsi="Arial" w:cs="Arial"/>
            <w:b/>
            <w:bCs/>
          </w:rPr>
          <w:t xml:space="preserve"> </w:t>
        </w:r>
      </w:ins>
      <w:r w:rsidRPr="00B10199">
        <w:rPr>
          <w:rFonts w:ascii="Arial" w:eastAsiaTheme="minorEastAsia" w:hAnsi="Arial" w:cs="Arial"/>
          <w:b/>
          <w:bCs/>
        </w:rPr>
        <w:t>Due to Emergency.</w:t>
      </w:r>
      <w:r w:rsidRPr="00B10199">
        <w:rPr>
          <w:rFonts w:ascii="Arial" w:eastAsiaTheme="minorEastAsia" w:hAnsi="Arial" w:cs="Arial"/>
        </w:rPr>
        <w:t xml:space="preserve"> During an emergency, the City may make changes to employees’ normally scheduled working hours without the notice required under </w:t>
      </w:r>
      <w:r>
        <w:rPr>
          <w:rFonts w:ascii="Arial" w:eastAsiaTheme="minorEastAsia" w:hAnsi="Arial" w:cs="Arial"/>
        </w:rPr>
        <w:t xml:space="preserve">section 5 </w:t>
      </w:r>
      <w:r w:rsidRPr="00B10199">
        <w:rPr>
          <w:rFonts w:ascii="Arial" w:eastAsiaTheme="minorEastAsia" w:hAnsi="Arial" w:cs="Arial"/>
        </w:rPr>
        <w:t xml:space="preserve">of this Article.  For any such change, an employee’s first shift on the new schedule during the emergency, shall be paid at the rate of one and a half times their normal rate. </w:t>
      </w:r>
    </w:p>
    <w:p w14:paraId="3B438997" w14:textId="77777777" w:rsidR="008A5CF0" w:rsidRPr="00B10199" w:rsidRDefault="008A5CF0" w:rsidP="00C909EC">
      <w:pPr>
        <w:pStyle w:val="NormalWeb"/>
        <w:ind w:left="1080"/>
        <w:rPr>
          <w:rFonts w:ascii="Arial" w:eastAsiaTheme="minorEastAsia" w:hAnsi="Arial" w:cs="Arial"/>
        </w:rPr>
      </w:pPr>
      <w:r w:rsidRPr="00B10199">
        <w:rPr>
          <w:rFonts w:ascii="Arial" w:eastAsiaTheme="minorEastAsia" w:hAnsi="Arial" w:cs="Arial"/>
        </w:rPr>
        <w:t xml:space="preserve">The City will attempt to avoid situations which require employees to work more than sixteen (16) consecutive hours. Any hours over sixteen (16) will be paid at the double time rate.  </w:t>
      </w:r>
    </w:p>
    <w:p w14:paraId="53B1BF99" w14:textId="3DF8F75C" w:rsidR="008A5CF0" w:rsidRPr="00C909EC" w:rsidRDefault="008A5CF0" w:rsidP="00C909EC">
      <w:pPr>
        <w:pStyle w:val="NormalWeb"/>
        <w:ind w:left="1080"/>
        <w:rPr>
          <w:rFonts w:ascii="Arial" w:eastAsiaTheme="minorEastAsia" w:hAnsi="Arial" w:cs="Arial"/>
        </w:rPr>
      </w:pPr>
      <w:r w:rsidRPr="00B10199">
        <w:rPr>
          <w:rFonts w:ascii="Arial" w:eastAsiaTheme="minorEastAsia" w:hAnsi="Arial" w:cs="Arial"/>
        </w:rPr>
        <w:t xml:space="preserve">There shall be no pyramiding of overtime rates.  </w:t>
      </w:r>
    </w:p>
    <w:p w14:paraId="65102F37" w14:textId="51B2CF22" w:rsidR="008A5CF0" w:rsidRPr="00B10199" w:rsidRDefault="008A5CF0" w:rsidP="00C909EC">
      <w:pPr>
        <w:pStyle w:val="NormalWeb"/>
        <w:ind w:left="1080"/>
        <w:rPr>
          <w:rFonts w:ascii="Arial" w:hAnsi="Arial" w:cs="Arial"/>
        </w:rPr>
      </w:pPr>
      <w:r w:rsidRPr="00B10199">
        <w:rPr>
          <w:rFonts w:ascii="Arial" w:eastAsiaTheme="minorEastAsia" w:hAnsi="Arial" w:cs="Arial"/>
          <w:b/>
          <w:bCs/>
        </w:rPr>
        <w:t>Employee Right to Return to Regular Work Hours.</w:t>
      </w:r>
      <w:r w:rsidRPr="00B10199">
        <w:rPr>
          <w:rFonts w:ascii="Arial" w:eastAsiaTheme="minorEastAsia" w:hAnsi="Arial" w:cs="Arial"/>
        </w:rPr>
        <w:t xml:space="preserve">  At the end of an emergency, employees shall retain their right to return to their regularly scheduled workweek.  </w:t>
      </w:r>
    </w:p>
    <w:p w14:paraId="38F03AA1" w14:textId="77777777" w:rsidR="008A5CF0" w:rsidRDefault="008A5CF0" w:rsidP="008A5CF0">
      <w:pPr>
        <w:pStyle w:val="NormalWeb"/>
        <w:shd w:val="clear" w:color="auto" w:fill="FFFFFF" w:themeFill="background1"/>
        <w:spacing w:before="0" w:beforeAutospacing="0"/>
        <w:ind w:left="360"/>
        <w:rPr>
          <w:rFonts w:ascii="Arial" w:hAnsi="Arial" w:cs="Arial"/>
          <w:b/>
          <w:bCs/>
        </w:rPr>
      </w:pPr>
      <w:r>
        <w:rPr>
          <w:rFonts w:ascii="Arial" w:hAnsi="Arial" w:cs="Arial"/>
          <w:b/>
          <w:bCs/>
        </w:rPr>
        <w:t>Section 8. Telework Arrangements</w:t>
      </w:r>
    </w:p>
    <w:p w14:paraId="730610AC" w14:textId="77777777" w:rsidR="008A5CF0" w:rsidRDefault="008A5CF0" w:rsidP="008A5CF0">
      <w:pPr>
        <w:pStyle w:val="NormalWeb"/>
        <w:shd w:val="clear" w:color="auto" w:fill="FFFFFF" w:themeFill="background1"/>
        <w:spacing w:before="0" w:beforeAutospacing="0"/>
        <w:ind w:left="360"/>
        <w:rPr>
          <w:rFonts w:ascii="Arial" w:hAnsi="Arial" w:cs="Arial"/>
        </w:rPr>
      </w:pPr>
      <w:r w:rsidRPr="00725D5D">
        <w:rPr>
          <w:rFonts w:ascii="Arial" w:hAnsi="Arial" w:cs="Arial"/>
        </w:rPr>
        <w:t xml:space="preserve">In accordance with HRAR 4.04 Telework, employees may request a telework arrangement. Should the provisions of HRAR 4.04 change, the City and the Unions will meet to negotiate over the impact of the change(s). </w:t>
      </w:r>
    </w:p>
    <w:p w14:paraId="4ABA7CB0" w14:textId="01C475C6" w:rsidR="008A5CF0" w:rsidRDefault="008A5CF0" w:rsidP="008A5CF0">
      <w:pPr>
        <w:pStyle w:val="NormalWeb"/>
        <w:shd w:val="clear" w:color="auto" w:fill="FFFFFF" w:themeFill="background1"/>
        <w:spacing w:before="0" w:beforeAutospacing="0"/>
        <w:ind w:left="360"/>
        <w:rPr>
          <w:rFonts w:ascii="Arial" w:hAnsi="Arial" w:cs="Arial"/>
        </w:rPr>
      </w:pPr>
      <w:r w:rsidRPr="00725D5D">
        <w:rPr>
          <w:rFonts w:ascii="Arial" w:hAnsi="Arial" w:cs="Arial"/>
        </w:rPr>
        <w:t>Telework arrangements are by mutual agreement and will not be unreasonably denied. If a telework agreement is denied, it will be done so in writing and state the reason for the denial. Final decisions regarding denial of telework arrangements are at the discretion of the City and are only subject to steps 1 and 2 of the grievance procedure. Such decisions are not subject to arbitration.</w:t>
      </w:r>
    </w:p>
    <w:p w14:paraId="27734501" w14:textId="048E97C6" w:rsidR="008A5CF0" w:rsidRDefault="008A5CF0" w:rsidP="00725D5D">
      <w:pPr>
        <w:pStyle w:val="NormalWeb"/>
        <w:shd w:val="clear" w:color="auto" w:fill="FFFFFF" w:themeFill="background1"/>
        <w:spacing w:before="0" w:beforeAutospacing="0"/>
        <w:ind w:left="360"/>
        <w:rPr>
          <w:rFonts w:ascii="Arial" w:hAnsi="Arial" w:cs="Arial"/>
        </w:rPr>
      </w:pPr>
      <w:r w:rsidRPr="00725D5D">
        <w:rPr>
          <w:rFonts w:ascii="Arial" w:hAnsi="Arial" w:cs="Arial"/>
        </w:rPr>
        <w:t>Employees and Managers should work to determine a telework schedule that meets personal preferences and organizational needs, taking into consideration possible technology or process changes to reduce impacts. Routine telework may require that an employee still be present at a City facility as needed. Management shall provide as much advance notice as practicable when directing an employee to report on site outside of their previously approved telework schedule.</w:t>
      </w:r>
    </w:p>
    <w:p w14:paraId="0C2AF6D5" w14:textId="41B54EB4" w:rsidR="008A5CF0" w:rsidRDefault="008A5CF0" w:rsidP="008A5CF0">
      <w:pPr>
        <w:pStyle w:val="NormalWeb"/>
        <w:shd w:val="clear" w:color="auto" w:fill="FFFFFF" w:themeFill="background1"/>
        <w:spacing w:before="0" w:beforeAutospacing="0"/>
        <w:ind w:left="360"/>
        <w:rPr>
          <w:rFonts w:ascii="Arial" w:hAnsi="Arial" w:cs="Arial"/>
        </w:rPr>
      </w:pPr>
      <w:r w:rsidRPr="00725D5D">
        <w:rPr>
          <w:rFonts w:ascii="Arial" w:hAnsi="Arial" w:cs="Arial"/>
        </w:rPr>
        <w:t>If the City determines that a position’s hybrid or remote work location status is incompatible with the duties of the work assignment or the operational needs of the work unit, an employee will be given at least six weeks</w:t>
      </w:r>
      <w:ins w:id="1" w:author="Dan Rowan" w:date="2025-04-30T16:59:00Z" w16du:dateUtc="2025-04-30T23:59:00Z">
        <w:r w:rsidR="00725D5D">
          <w:rPr>
            <w:rFonts w:ascii="Arial" w:hAnsi="Arial" w:cs="Arial"/>
          </w:rPr>
          <w:t>’</w:t>
        </w:r>
      </w:ins>
      <w:r w:rsidRPr="00725D5D">
        <w:rPr>
          <w:rFonts w:ascii="Arial" w:hAnsi="Arial" w:cs="Arial"/>
        </w:rPr>
        <w:t xml:space="preserve"> notice of a return to </w:t>
      </w:r>
      <w:proofErr w:type="gramStart"/>
      <w:r w:rsidRPr="00725D5D">
        <w:rPr>
          <w:rFonts w:ascii="Arial" w:hAnsi="Arial" w:cs="Arial"/>
        </w:rPr>
        <w:t>office</w:t>
      </w:r>
      <w:proofErr w:type="gramEnd"/>
      <w:r w:rsidRPr="00725D5D">
        <w:rPr>
          <w:rFonts w:ascii="Arial" w:hAnsi="Arial" w:cs="Arial"/>
        </w:rPr>
        <w:t>.</w:t>
      </w:r>
      <w:r>
        <w:rPr>
          <w:rFonts w:ascii="Arial" w:hAnsi="Arial" w:cs="Arial"/>
        </w:rPr>
        <w:t xml:space="preserve"> </w:t>
      </w:r>
    </w:p>
    <w:p w14:paraId="674BF715" w14:textId="2DA9B513" w:rsidR="008A5CF0" w:rsidRPr="00725D5D" w:rsidRDefault="008A5CF0" w:rsidP="008A5CF0">
      <w:pPr>
        <w:pStyle w:val="NormalWeb"/>
        <w:shd w:val="clear" w:color="auto" w:fill="FFFFFF" w:themeFill="background1"/>
        <w:spacing w:before="0" w:beforeAutospacing="0"/>
        <w:ind w:left="360"/>
        <w:rPr>
          <w:rFonts w:ascii="Arial" w:hAnsi="Arial" w:cs="Arial"/>
        </w:rPr>
      </w:pPr>
      <w:r>
        <w:rPr>
          <w:rFonts w:ascii="Arial" w:hAnsi="Arial" w:cs="Arial"/>
        </w:rPr>
        <w:lastRenderedPageBreak/>
        <w:t xml:space="preserve">Any employees who are required to report to work in person 100% of the time shall receive three (3) additional personal holidays, effective upon ratification of the </w:t>
      </w:r>
      <w:commentRangeStart w:id="2"/>
      <w:r>
        <w:rPr>
          <w:rFonts w:ascii="Arial" w:hAnsi="Arial" w:cs="Arial"/>
        </w:rPr>
        <w:t>contract</w:t>
      </w:r>
      <w:commentRangeEnd w:id="2"/>
      <w:r w:rsidR="00E17B5F">
        <w:rPr>
          <w:rStyle w:val="CommentReference"/>
          <w:rFonts w:ascii="Calibri" w:eastAsia="Calibri" w:hAnsi="Calibri" w:cs="Calibri"/>
        </w:rPr>
        <w:commentReference w:id="2"/>
      </w:r>
      <w:r>
        <w:rPr>
          <w:rFonts w:ascii="Arial" w:hAnsi="Arial" w:cs="Arial"/>
        </w:rPr>
        <w:t>.</w:t>
      </w:r>
    </w:p>
    <w:p w14:paraId="1A991315" w14:textId="472FA35D" w:rsidR="008A5CF0" w:rsidRPr="00B10199" w:rsidDel="00794A34" w:rsidRDefault="008A5CF0" w:rsidP="00725D5D">
      <w:pPr>
        <w:pStyle w:val="NormalWeb"/>
        <w:shd w:val="clear" w:color="auto" w:fill="FFFFFF" w:themeFill="background1"/>
        <w:ind w:left="1080"/>
        <w:rPr>
          <w:del w:id="3" w:author="Dan Rowan" w:date="2025-03-18T10:25:00Z"/>
          <w:rFonts w:ascii="Arial" w:eastAsiaTheme="minorEastAsia" w:hAnsi="Arial" w:cs="Arial"/>
        </w:rPr>
      </w:pPr>
    </w:p>
    <w:p w14:paraId="52799239" w14:textId="20AC8356" w:rsidR="008A5CF0" w:rsidRDefault="008A5CF0">
      <w:pPr>
        <w:rPr>
          <w:rFonts w:ascii="Arial" w:hAnsi="Arial" w:cs="Arial"/>
          <w:sz w:val="24"/>
          <w:szCs w:val="24"/>
        </w:rPr>
      </w:pPr>
      <w:r>
        <w:rPr>
          <w:rFonts w:ascii="Arial" w:hAnsi="Arial" w:cs="Arial"/>
          <w:sz w:val="24"/>
          <w:szCs w:val="24"/>
        </w:rPr>
        <w:br w:type="page"/>
      </w:r>
    </w:p>
    <w:p w14:paraId="79738862" w14:textId="77777777" w:rsidR="008A5CF0" w:rsidRPr="002A13CE" w:rsidRDefault="008A5CF0" w:rsidP="008A5CF0">
      <w:pPr>
        <w:spacing w:after="0"/>
        <w:jc w:val="center"/>
        <w:rPr>
          <w:rFonts w:ascii="Arial" w:eastAsia="Arial" w:hAnsi="Arial" w:cs="Arial"/>
          <w:color w:val="000000" w:themeColor="text1"/>
          <w:sz w:val="24"/>
          <w:szCs w:val="24"/>
        </w:rPr>
      </w:pPr>
      <w:r w:rsidRPr="002A13CE">
        <w:rPr>
          <w:rStyle w:val="normaltextrun"/>
          <w:rFonts w:ascii="Arial" w:eastAsia="Arial" w:hAnsi="Arial" w:cs="Arial"/>
          <w:b/>
          <w:bCs/>
          <w:color w:val="000000" w:themeColor="text1"/>
        </w:rPr>
        <w:lastRenderedPageBreak/>
        <w:t>ARTICLE ___ STANDBY AND CALLBACK PAY</w:t>
      </w:r>
    </w:p>
    <w:p w14:paraId="60441076" w14:textId="77777777" w:rsidR="008A5CF0" w:rsidRPr="002A13CE" w:rsidRDefault="008A5CF0" w:rsidP="008A5CF0">
      <w:pPr>
        <w:spacing w:after="0"/>
        <w:rPr>
          <w:rFonts w:ascii="Arial" w:eastAsia="Arial" w:hAnsi="Arial" w:cs="Arial"/>
          <w:color w:val="000000" w:themeColor="text1"/>
          <w:sz w:val="24"/>
          <w:szCs w:val="24"/>
        </w:rPr>
      </w:pPr>
    </w:p>
    <w:p w14:paraId="1F45C837" w14:textId="7616E430" w:rsidR="00725D5D" w:rsidRDefault="008A5CF0" w:rsidP="008A5CF0">
      <w:pPr>
        <w:pStyle w:val="ListParagraph"/>
        <w:numPr>
          <w:ilvl w:val="0"/>
          <w:numId w:val="34"/>
        </w:numPr>
        <w:rPr>
          <w:rFonts w:ascii="Arial" w:hAnsi="Arial" w:cs="Arial"/>
          <w:sz w:val="24"/>
          <w:szCs w:val="24"/>
        </w:rPr>
      </w:pPr>
      <w:r w:rsidRPr="006502A6">
        <w:rPr>
          <w:rFonts w:ascii="Arial" w:hAnsi="Arial" w:cs="Arial"/>
          <w:b/>
          <w:bCs/>
          <w:sz w:val="24"/>
          <w:szCs w:val="24"/>
        </w:rPr>
        <w:t>Standby Duty.</w:t>
      </w:r>
      <w:r w:rsidRPr="006502A6">
        <w:rPr>
          <w:rFonts w:ascii="Arial" w:hAnsi="Arial" w:cs="Arial"/>
          <w:sz w:val="24"/>
          <w:szCs w:val="24"/>
        </w:rPr>
        <w:t xml:space="preserve"> </w:t>
      </w:r>
      <w:r w:rsidRPr="00725D5D">
        <w:rPr>
          <w:rFonts w:ascii="Arial" w:hAnsi="Arial" w:cs="Arial"/>
          <w:sz w:val="24"/>
          <w:szCs w:val="24"/>
        </w:rPr>
        <w:t xml:space="preserve">Employees working within </w:t>
      </w:r>
      <w:del w:id="4" w:author="Dan Rowan" w:date="2025-04-30T17:01:00Z" w16du:dateUtc="2025-05-01T00:01:00Z">
        <w:r w:rsidRPr="00725D5D" w:rsidDel="00725D5D">
          <w:rPr>
            <w:rFonts w:ascii="Arial" w:hAnsi="Arial" w:cs="Arial"/>
            <w:sz w:val="24"/>
            <w:szCs w:val="24"/>
          </w:rPr>
          <w:delText xml:space="preserve">the Operations and Maintenance Group and Communications Staff of </w:delText>
        </w:r>
      </w:del>
      <w:r w:rsidRPr="00725D5D">
        <w:rPr>
          <w:rFonts w:ascii="Arial" w:hAnsi="Arial" w:cs="Arial"/>
          <w:sz w:val="24"/>
          <w:szCs w:val="24"/>
        </w:rPr>
        <w:t>the Bureau of Environmental Services</w:t>
      </w:r>
      <w:ins w:id="5" w:author="Dan Rowan" w:date="2025-05-07T14:19:00Z" w16du:dateUtc="2025-05-07T21:19:00Z">
        <w:r w:rsidR="00E17B5F">
          <w:rPr>
            <w:rFonts w:ascii="Arial" w:hAnsi="Arial" w:cs="Arial"/>
            <w:sz w:val="24"/>
            <w:szCs w:val="24"/>
          </w:rPr>
          <w:t>,</w:t>
        </w:r>
      </w:ins>
      <w:r w:rsidRPr="00725D5D">
        <w:rPr>
          <w:rFonts w:ascii="Arial" w:hAnsi="Arial" w:cs="Arial"/>
          <w:sz w:val="24"/>
          <w:szCs w:val="24"/>
        </w:rPr>
        <w:t xml:space="preserve"> </w:t>
      </w:r>
      <w:del w:id="6" w:author="Dan Rowan" w:date="2025-05-07T14:19:00Z" w16du:dateUtc="2025-05-07T21:19:00Z">
        <w:r w:rsidRPr="00725D5D" w:rsidDel="00E17B5F">
          <w:rPr>
            <w:rFonts w:ascii="Arial" w:hAnsi="Arial" w:cs="Arial"/>
            <w:sz w:val="24"/>
            <w:szCs w:val="24"/>
          </w:rPr>
          <w:delText xml:space="preserve">and </w:delText>
        </w:r>
      </w:del>
      <w:r w:rsidRPr="00725D5D">
        <w:rPr>
          <w:rFonts w:ascii="Arial" w:hAnsi="Arial" w:cs="Arial"/>
          <w:sz w:val="24"/>
          <w:szCs w:val="24"/>
        </w:rPr>
        <w:t xml:space="preserve">the Victims Services Advocate group in the Portland Police Bureau, and </w:t>
      </w:r>
      <w:commentRangeStart w:id="7"/>
      <w:r w:rsidRPr="00725D5D">
        <w:rPr>
          <w:rFonts w:ascii="Arial" w:hAnsi="Arial" w:cs="Arial"/>
          <w:sz w:val="24"/>
          <w:szCs w:val="24"/>
        </w:rPr>
        <w:t xml:space="preserve">the Duty Officer(s) in the Portland Bureau of Emergency Management, </w:t>
      </w:r>
      <w:commentRangeEnd w:id="7"/>
      <w:r w:rsidR="00E17B5F">
        <w:rPr>
          <w:rStyle w:val="CommentReference"/>
          <w:rFonts w:ascii="Calibri" w:eastAsia="Calibri" w:hAnsi="Calibri" w:cs="Calibri"/>
          <w:kern w:val="0"/>
          <w14:ligatures w14:val="none"/>
        </w:rPr>
        <w:commentReference w:id="7"/>
      </w:r>
      <w:r w:rsidRPr="00725D5D">
        <w:rPr>
          <w:rFonts w:ascii="Arial" w:hAnsi="Arial" w:cs="Arial"/>
          <w:sz w:val="24"/>
          <w:szCs w:val="24"/>
        </w:rPr>
        <w:t>may be assigned Standby Duty. For the purpose of this article, Standby Duty is defined as a requirement that an employee remains available and fit for duty during nonworking time and must promptly respond if needed. The employee on Standby Duty must respond to the initial contact from the City within five (5) minutes. If the employee's presence at the worksite is required, the employee must be able to report for work within a period of sixty (60) minutes, absent unusual circumstances. Employees in the standby group are responsible for keeping their assigned telecommunications equipment in operation and for complying with their standby work assignment at all times.</w:t>
      </w:r>
    </w:p>
    <w:p w14:paraId="2E385842" w14:textId="1EF1047C" w:rsidR="008A5CF0" w:rsidRPr="006502A6" w:rsidRDefault="008A5CF0" w:rsidP="00725D5D">
      <w:pPr>
        <w:pStyle w:val="ListParagraph"/>
        <w:ind w:left="360"/>
        <w:rPr>
          <w:rFonts w:ascii="Arial" w:hAnsi="Arial" w:cs="Arial"/>
          <w:sz w:val="24"/>
          <w:szCs w:val="24"/>
        </w:rPr>
      </w:pPr>
      <w:r w:rsidRPr="006502A6">
        <w:rPr>
          <w:rFonts w:ascii="Arial" w:hAnsi="Arial" w:cs="Arial"/>
          <w:sz w:val="24"/>
          <w:szCs w:val="24"/>
        </w:rPr>
        <w:t> </w:t>
      </w:r>
    </w:p>
    <w:p w14:paraId="429EAA34" w14:textId="77777777" w:rsidR="008A5CF0" w:rsidRDefault="008A5CF0" w:rsidP="008A5CF0">
      <w:pPr>
        <w:pStyle w:val="ListParagraph"/>
        <w:numPr>
          <w:ilvl w:val="0"/>
          <w:numId w:val="34"/>
        </w:numPr>
        <w:rPr>
          <w:rFonts w:ascii="Arial" w:hAnsi="Arial" w:cs="Arial"/>
          <w:sz w:val="24"/>
          <w:szCs w:val="24"/>
        </w:rPr>
      </w:pPr>
      <w:r w:rsidRPr="00725D5D">
        <w:rPr>
          <w:rFonts w:ascii="Arial" w:hAnsi="Arial" w:cs="Arial"/>
          <w:b/>
          <w:bCs/>
          <w:sz w:val="24"/>
          <w:szCs w:val="24"/>
        </w:rPr>
        <w:t>Standby Pay.</w:t>
      </w:r>
      <w:r w:rsidRPr="00725D5D">
        <w:rPr>
          <w:rFonts w:ascii="Arial" w:hAnsi="Arial" w:cs="Arial"/>
          <w:sz w:val="24"/>
          <w:szCs w:val="24"/>
        </w:rPr>
        <w:t xml:space="preserve"> Employees on standby will receive 0.13 hours of straight time in pay or as comp time for every hour of time that they are expected to be on Standby Duty. It is the employee’s choice whether to receive pay or comp time. Comp time under this Section is subject to the provision of Article __(Overtime), Section 2 (Compensatory Time). </w:t>
      </w:r>
    </w:p>
    <w:p w14:paraId="254B86F8" w14:textId="77777777" w:rsidR="00725D5D" w:rsidRPr="00725D5D" w:rsidRDefault="00725D5D" w:rsidP="00725D5D">
      <w:pPr>
        <w:pStyle w:val="ListParagraph"/>
        <w:ind w:left="360"/>
        <w:rPr>
          <w:rFonts w:ascii="Arial" w:hAnsi="Arial" w:cs="Arial"/>
          <w:sz w:val="24"/>
          <w:szCs w:val="24"/>
        </w:rPr>
      </w:pPr>
    </w:p>
    <w:p w14:paraId="47F97DEB" w14:textId="05B2DF44" w:rsidR="008A5CF0" w:rsidRPr="00725D5D" w:rsidRDefault="008A5CF0">
      <w:pPr>
        <w:pStyle w:val="ListParagraph"/>
        <w:numPr>
          <w:ilvl w:val="0"/>
          <w:numId w:val="34"/>
        </w:numPr>
        <w:rPr>
          <w:rFonts w:ascii="Arial" w:hAnsi="Arial" w:cs="Arial"/>
          <w:sz w:val="24"/>
          <w:szCs w:val="24"/>
        </w:rPr>
        <w:pPrChange w:id="8" w:author="Dan Rowan" w:date="2025-03-20T15:49:00Z" w16du:dateUtc="2025-03-20T22:49:00Z">
          <w:pPr>
            <w:pStyle w:val="ListParagraph"/>
            <w:numPr>
              <w:numId w:val="8"/>
            </w:numPr>
            <w:ind w:left="1080" w:hanging="360"/>
          </w:pPr>
        </w:pPrChange>
      </w:pPr>
      <w:r w:rsidRPr="006502A6">
        <w:rPr>
          <w:rFonts w:ascii="Arial" w:hAnsi="Arial" w:cs="Arial"/>
          <w:b/>
          <w:bCs/>
          <w:sz w:val="24"/>
          <w:szCs w:val="24"/>
        </w:rPr>
        <w:t xml:space="preserve">Callback Pay. </w:t>
      </w:r>
      <w:r w:rsidRPr="006502A6">
        <w:rPr>
          <w:rFonts w:ascii="Arial" w:hAnsi="Arial" w:cs="Arial"/>
          <w:sz w:val="24"/>
          <w:szCs w:val="24"/>
        </w:rPr>
        <w:t xml:space="preserve">If an employee </w:t>
      </w:r>
      <w:r>
        <w:rPr>
          <w:rFonts w:ascii="Arial" w:hAnsi="Arial" w:cs="Arial"/>
          <w:sz w:val="24"/>
          <w:szCs w:val="24"/>
        </w:rPr>
        <w:t>identified in Section 1</w:t>
      </w:r>
      <w:r w:rsidRPr="006502A6">
        <w:rPr>
          <w:rFonts w:ascii="Arial" w:hAnsi="Arial" w:cs="Arial"/>
          <w:sz w:val="24"/>
          <w:szCs w:val="24"/>
        </w:rPr>
        <w:t xml:space="preserve"> is required to physically report</w:t>
      </w:r>
      <w:r>
        <w:rPr>
          <w:rFonts w:ascii="Arial" w:hAnsi="Arial" w:cs="Arial"/>
          <w:sz w:val="24"/>
          <w:szCs w:val="24"/>
        </w:rPr>
        <w:t xml:space="preserve"> while in standby status</w:t>
      </w:r>
      <w:r w:rsidRPr="006502A6">
        <w:rPr>
          <w:rFonts w:ascii="Arial" w:hAnsi="Arial" w:cs="Arial"/>
          <w:sz w:val="24"/>
          <w:szCs w:val="24"/>
        </w:rPr>
        <w:t>, the employee will be paid at the rate of one and one-half (1.5) times their hourly rate for all time worked, beginning when the employee reports to the worksite and ending when the work is complete</w:t>
      </w:r>
      <w:r>
        <w:rPr>
          <w:rFonts w:ascii="Arial" w:hAnsi="Arial" w:cs="Arial"/>
          <w:sz w:val="24"/>
          <w:szCs w:val="24"/>
        </w:rPr>
        <w:t xml:space="preserve">, or a minimum of one hour at the </w:t>
      </w:r>
      <w:r w:rsidRPr="00E17B5F">
        <w:rPr>
          <w:rFonts w:ascii="Arial" w:hAnsi="Arial" w:cs="Arial"/>
          <w:sz w:val="24"/>
          <w:szCs w:val="24"/>
        </w:rPr>
        <w:t xml:space="preserve">rate of one and one-half (1.5) times their hourly rate for the callout, whichever is greater. </w:t>
      </w:r>
      <w:r w:rsidRPr="00E17B5F">
        <w:rPr>
          <w:rFonts w:ascii="Arial" w:hAnsi="Arial" w:cs="Arial"/>
          <w:sz w:val="24"/>
          <w:szCs w:val="24"/>
          <w:rPrChange w:id="9" w:author="Dan Rowan" w:date="2025-05-07T14:19:00Z" w16du:dateUtc="2025-05-07T21:19:00Z">
            <w:rPr>
              <w:rFonts w:ascii="Arial" w:hAnsi="Arial" w:cs="Arial"/>
              <w:sz w:val="24"/>
              <w:szCs w:val="24"/>
              <w:highlight w:val="yellow"/>
            </w:rPr>
          </w:rPrChange>
        </w:rPr>
        <w:t>For all work perfo</w:t>
      </w:r>
      <w:ins w:id="10" w:author="Dan Rowan" w:date="2025-04-30T17:05:00Z" w16du:dateUtc="2025-05-01T00:05:00Z">
        <w:r w:rsidR="00725D5D" w:rsidRPr="00E17B5F">
          <w:rPr>
            <w:rFonts w:ascii="Arial" w:hAnsi="Arial" w:cs="Arial"/>
            <w:sz w:val="24"/>
            <w:szCs w:val="24"/>
            <w:rPrChange w:id="11" w:author="Dan Rowan" w:date="2025-05-07T14:19:00Z" w16du:dateUtc="2025-05-07T21:19:00Z">
              <w:rPr>
                <w:rFonts w:ascii="Arial" w:hAnsi="Arial" w:cs="Arial"/>
                <w:sz w:val="24"/>
                <w:szCs w:val="24"/>
                <w:highlight w:val="yellow"/>
              </w:rPr>
            </w:rPrChange>
          </w:rPr>
          <w:t>r</w:t>
        </w:r>
      </w:ins>
      <w:r w:rsidRPr="00E17B5F">
        <w:rPr>
          <w:rFonts w:ascii="Arial" w:hAnsi="Arial" w:cs="Arial"/>
          <w:sz w:val="24"/>
          <w:szCs w:val="24"/>
          <w:rPrChange w:id="12" w:author="Dan Rowan" w:date="2025-05-07T14:19:00Z" w16du:dateUtc="2025-05-07T21:19:00Z">
            <w:rPr>
              <w:rFonts w:ascii="Arial" w:hAnsi="Arial" w:cs="Arial"/>
              <w:sz w:val="24"/>
              <w:szCs w:val="24"/>
              <w:highlight w:val="yellow"/>
            </w:rPr>
          </w:rPrChange>
        </w:rPr>
        <w:t>med remotely, the employee shall be entitled to flex their time.</w:t>
      </w:r>
      <w:r w:rsidRPr="00E17B5F">
        <w:rPr>
          <w:rFonts w:ascii="Arial" w:hAnsi="Arial" w:cs="Arial"/>
          <w:sz w:val="24"/>
          <w:szCs w:val="24"/>
        </w:rPr>
        <w:t xml:space="preserve"> This provision</w:t>
      </w:r>
      <w:r w:rsidRPr="006502A6">
        <w:rPr>
          <w:rFonts w:ascii="Arial" w:hAnsi="Arial" w:cs="Arial"/>
          <w:sz w:val="24"/>
          <w:szCs w:val="24"/>
        </w:rPr>
        <w:t xml:space="preserve"> does not apply when an employee is required to work additional time that is adjacent to their scheduled work hours. </w:t>
      </w:r>
    </w:p>
    <w:p w14:paraId="15374B18" w14:textId="77777777" w:rsidR="00F54298" w:rsidRPr="00C127BA" w:rsidRDefault="00F54298" w:rsidP="00F54298">
      <w:pPr>
        <w:rPr>
          <w:rFonts w:ascii="Arial" w:hAnsi="Arial" w:cs="Arial"/>
          <w:sz w:val="24"/>
          <w:szCs w:val="24"/>
        </w:rPr>
      </w:pPr>
    </w:p>
    <w:p w14:paraId="526295DD" w14:textId="53149122" w:rsidR="00E17B5F" w:rsidRDefault="00E17B5F">
      <w:pPr>
        <w:rPr>
          <w:rFonts w:ascii="Times New Roman" w:eastAsiaTheme="majorEastAsia" w:hAnsi="Times New Roman" w:cs="Times New Roman"/>
          <w:color w:val="0F4761" w:themeColor="accent1" w:themeShade="BF"/>
          <w:sz w:val="24"/>
          <w:szCs w:val="24"/>
        </w:rPr>
      </w:pPr>
      <w:r>
        <w:rPr>
          <w:rFonts w:ascii="Times New Roman" w:hAnsi="Times New Roman" w:cs="Times New Roman"/>
          <w:sz w:val="24"/>
          <w:szCs w:val="24"/>
        </w:rPr>
        <w:br w:type="page"/>
      </w:r>
    </w:p>
    <w:p w14:paraId="34A8873D" w14:textId="77777777" w:rsidR="006A0817" w:rsidRPr="00917B6A" w:rsidRDefault="006A0817" w:rsidP="006A0817">
      <w:pPr>
        <w:jc w:val="center"/>
        <w:rPr>
          <w:rFonts w:ascii="Arial" w:hAnsi="Arial" w:cs="Arial"/>
          <w:b/>
          <w:bCs/>
          <w:sz w:val="24"/>
          <w:szCs w:val="24"/>
        </w:rPr>
      </w:pPr>
      <w:r>
        <w:rPr>
          <w:rFonts w:ascii="Arial" w:hAnsi="Arial" w:cs="Arial"/>
          <w:b/>
          <w:bCs/>
          <w:sz w:val="24"/>
          <w:szCs w:val="24"/>
        </w:rPr>
        <w:lastRenderedPageBreak/>
        <w:t xml:space="preserve">ARTICLE __ </w:t>
      </w:r>
      <w:r w:rsidRPr="00917B6A">
        <w:rPr>
          <w:rFonts w:ascii="Arial" w:hAnsi="Arial" w:cs="Arial"/>
          <w:b/>
          <w:bCs/>
          <w:spacing w:val="-2"/>
          <w:sz w:val="24"/>
          <w:szCs w:val="24"/>
        </w:rPr>
        <w:t>VACATIONS</w:t>
      </w:r>
    </w:p>
    <w:p w14:paraId="4058ED93" w14:textId="77777777" w:rsidR="006A0817" w:rsidRPr="00917B6A" w:rsidRDefault="006A0817" w:rsidP="006A0817">
      <w:pPr>
        <w:pStyle w:val="BodyText"/>
        <w:spacing w:before="296"/>
        <w:rPr>
          <w:rFonts w:ascii="Arial" w:hAnsi="Arial" w:cs="Arial"/>
          <w:b/>
          <w:sz w:val="24"/>
          <w:szCs w:val="24"/>
        </w:rPr>
      </w:pPr>
    </w:p>
    <w:p w14:paraId="2E9F0602" w14:textId="77777777" w:rsidR="006A0817" w:rsidRPr="00917B6A" w:rsidRDefault="006A0817" w:rsidP="006A0817">
      <w:pPr>
        <w:spacing w:line="278" w:lineRule="auto"/>
        <w:ind w:right="661"/>
        <w:rPr>
          <w:rFonts w:ascii="Arial" w:hAnsi="Arial" w:cs="Arial"/>
          <w:sz w:val="24"/>
          <w:szCs w:val="24"/>
        </w:rPr>
      </w:pPr>
      <w:r w:rsidRPr="00917B6A">
        <w:rPr>
          <w:rFonts w:ascii="Arial" w:hAnsi="Arial" w:cs="Arial"/>
          <w:b/>
          <w:sz w:val="24"/>
          <w:szCs w:val="24"/>
        </w:rPr>
        <w:t>Section</w:t>
      </w:r>
      <w:r w:rsidRPr="00917B6A">
        <w:rPr>
          <w:rFonts w:ascii="Arial" w:hAnsi="Arial" w:cs="Arial"/>
          <w:b/>
          <w:spacing w:val="-2"/>
          <w:sz w:val="24"/>
          <w:szCs w:val="24"/>
        </w:rPr>
        <w:t xml:space="preserve"> </w:t>
      </w:r>
      <w:r w:rsidRPr="00917B6A">
        <w:rPr>
          <w:rFonts w:ascii="Arial" w:hAnsi="Arial" w:cs="Arial"/>
          <w:b/>
          <w:sz w:val="24"/>
          <w:szCs w:val="24"/>
        </w:rPr>
        <w:t>1,</w:t>
      </w:r>
      <w:r w:rsidRPr="00917B6A">
        <w:rPr>
          <w:rFonts w:ascii="Arial" w:hAnsi="Arial" w:cs="Arial"/>
          <w:b/>
          <w:spacing w:val="-4"/>
          <w:sz w:val="24"/>
          <w:szCs w:val="24"/>
        </w:rPr>
        <w:t xml:space="preserve"> </w:t>
      </w:r>
      <w:r w:rsidRPr="00917B6A">
        <w:rPr>
          <w:rFonts w:ascii="Arial" w:hAnsi="Arial" w:cs="Arial"/>
          <w:b/>
          <w:sz w:val="24"/>
          <w:szCs w:val="24"/>
        </w:rPr>
        <w:t>Accrual.</w:t>
      </w:r>
      <w:r w:rsidRPr="00917B6A">
        <w:rPr>
          <w:rFonts w:ascii="Arial" w:hAnsi="Arial" w:cs="Arial"/>
          <w:b/>
          <w:spacing w:val="-3"/>
          <w:sz w:val="24"/>
          <w:szCs w:val="24"/>
        </w:rPr>
        <w:t xml:space="preserve"> </w:t>
      </w:r>
      <w:r w:rsidRPr="00917B6A">
        <w:rPr>
          <w:rFonts w:ascii="Arial" w:hAnsi="Arial" w:cs="Arial"/>
          <w:sz w:val="24"/>
          <w:szCs w:val="24"/>
        </w:rPr>
        <w:t>All</w:t>
      </w:r>
      <w:r w:rsidRPr="00917B6A">
        <w:rPr>
          <w:rFonts w:ascii="Arial" w:hAnsi="Arial" w:cs="Arial"/>
          <w:spacing w:val="-8"/>
          <w:sz w:val="24"/>
          <w:szCs w:val="24"/>
        </w:rPr>
        <w:t xml:space="preserve"> </w:t>
      </w:r>
      <w:r w:rsidRPr="00917B6A">
        <w:rPr>
          <w:rFonts w:ascii="Arial" w:hAnsi="Arial" w:cs="Arial"/>
          <w:sz w:val="24"/>
          <w:szCs w:val="24"/>
        </w:rPr>
        <w:t>employees</w:t>
      </w:r>
      <w:r w:rsidRPr="00917B6A">
        <w:rPr>
          <w:rFonts w:ascii="Arial" w:hAnsi="Arial" w:cs="Arial"/>
          <w:spacing w:val="-5"/>
          <w:sz w:val="24"/>
          <w:szCs w:val="24"/>
        </w:rPr>
        <w:t xml:space="preserve"> </w:t>
      </w:r>
      <w:r w:rsidRPr="00917B6A">
        <w:rPr>
          <w:rFonts w:ascii="Arial" w:hAnsi="Arial" w:cs="Arial"/>
          <w:sz w:val="24"/>
          <w:szCs w:val="24"/>
        </w:rPr>
        <w:t>shall</w:t>
      </w:r>
      <w:r w:rsidRPr="00917B6A">
        <w:rPr>
          <w:rFonts w:ascii="Arial" w:hAnsi="Arial" w:cs="Arial"/>
          <w:spacing w:val="-4"/>
          <w:sz w:val="24"/>
          <w:szCs w:val="24"/>
        </w:rPr>
        <w:t xml:space="preserve"> </w:t>
      </w:r>
      <w:r w:rsidRPr="00917B6A">
        <w:rPr>
          <w:rFonts w:ascii="Arial" w:hAnsi="Arial" w:cs="Arial"/>
          <w:sz w:val="24"/>
          <w:szCs w:val="24"/>
        </w:rPr>
        <w:t>receive</w:t>
      </w:r>
      <w:r w:rsidRPr="00917B6A">
        <w:rPr>
          <w:rFonts w:ascii="Arial" w:hAnsi="Arial" w:cs="Arial"/>
          <w:spacing w:val="-3"/>
          <w:sz w:val="24"/>
          <w:szCs w:val="24"/>
        </w:rPr>
        <w:t xml:space="preserve"> </w:t>
      </w:r>
      <w:r w:rsidRPr="00917B6A">
        <w:rPr>
          <w:rFonts w:ascii="Arial" w:hAnsi="Arial" w:cs="Arial"/>
          <w:sz w:val="24"/>
          <w:szCs w:val="24"/>
        </w:rPr>
        <w:t>vacation</w:t>
      </w:r>
      <w:r w:rsidRPr="00917B6A">
        <w:rPr>
          <w:rFonts w:ascii="Arial" w:hAnsi="Arial" w:cs="Arial"/>
          <w:spacing w:val="-3"/>
          <w:sz w:val="24"/>
          <w:szCs w:val="24"/>
        </w:rPr>
        <w:t xml:space="preserve"> </w:t>
      </w:r>
      <w:r w:rsidRPr="00917B6A">
        <w:rPr>
          <w:rFonts w:ascii="Arial" w:hAnsi="Arial" w:cs="Arial"/>
          <w:sz w:val="24"/>
          <w:szCs w:val="24"/>
        </w:rPr>
        <w:t>leave</w:t>
      </w:r>
      <w:r w:rsidRPr="00917B6A">
        <w:rPr>
          <w:rFonts w:ascii="Arial" w:hAnsi="Arial" w:cs="Arial"/>
          <w:spacing w:val="-3"/>
          <w:sz w:val="24"/>
          <w:szCs w:val="24"/>
        </w:rPr>
        <w:t xml:space="preserve"> </w:t>
      </w:r>
      <w:r w:rsidRPr="00917B6A">
        <w:rPr>
          <w:rFonts w:ascii="Arial" w:hAnsi="Arial" w:cs="Arial"/>
          <w:sz w:val="24"/>
          <w:szCs w:val="24"/>
        </w:rPr>
        <w:t>with</w:t>
      </w:r>
      <w:r w:rsidRPr="00917B6A">
        <w:rPr>
          <w:rFonts w:ascii="Arial" w:hAnsi="Arial" w:cs="Arial"/>
          <w:spacing w:val="-3"/>
          <w:sz w:val="24"/>
          <w:szCs w:val="24"/>
        </w:rPr>
        <w:t xml:space="preserve"> </w:t>
      </w:r>
      <w:r w:rsidRPr="00917B6A">
        <w:rPr>
          <w:rFonts w:ascii="Arial" w:hAnsi="Arial" w:cs="Arial"/>
          <w:sz w:val="24"/>
          <w:szCs w:val="24"/>
        </w:rPr>
        <w:t>pay as follows:</w:t>
      </w:r>
    </w:p>
    <w:p w14:paraId="25B639E5" w14:textId="77777777" w:rsidR="006A0817" w:rsidRPr="00917B6A" w:rsidRDefault="006A0817" w:rsidP="006A0817">
      <w:pPr>
        <w:pStyle w:val="ListParagraph"/>
        <w:widowControl w:val="0"/>
        <w:numPr>
          <w:ilvl w:val="0"/>
          <w:numId w:val="14"/>
        </w:numPr>
        <w:tabs>
          <w:tab w:val="left" w:pos="817"/>
          <w:tab w:val="left" w:pos="820"/>
        </w:tabs>
        <w:autoSpaceDE w:val="0"/>
        <w:autoSpaceDN w:val="0"/>
        <w:spacing w:before="159" w:after="0" w:line="278" w:lineRule="auto"/>
        <w:ind w:right="878"/>
        <w:contextualSpacing w:val="0"/>
        <w:jc w:val="left"/>
        <w:rPr>
          <w:rFonts w:ascii="Arial" w:hAnsi="Arial" w:cs="Arial"/>
          <w:sz w:val="24"/>
          <w:szCs w:val="24"/>
        </w:rPr>
      </w:pPr>
      <w:r w:rsidRPr="00917B6A">
        <w:rPr>
          <w:rFonts w:ascii="Arial" w:hAnsi="Arial" w:cs="Arial"/>
          <w:sz w:val="24"/>
          <w:szCs w:val="24"/>
        </w:rPr>
        <w:t>Annual</w:t>
      </w:r>
      <w:r w:rsidRPr="00917B6A">
        <w:rPr>
          <w:rFonts w:ascii="Arial" w:hAnsi="Arial" w:cs="Arial"/>
          <w:spacing w:val="-4"/>
          <w:sz w:val="24"/>
          <w:szCs w:val="24"/>
        </w:rPr>
        <w:t xml:space="preserve"> </w:t>
      </w:r>
      <w:r w:rsidRPr="00917B6A">
        <w:rPr>
          <w:rFonts w:ascii="Arial" w:hAnsi="Arial" w:cs="Arial"/>
          <w:sz w:val="24"/>
          <w:szCs w:val="24"/>
        </w:rPr>
        <w:t>vacation</w:t>
      </w:r>
      <w:r w:rsidRPr="00917B6A">
        <w:rPr>
          <w:rFonts w:ascii="Arial" w:hAnsi="Arial" w:cs="Arial"/>
          <w:spacing w:val="-3"/>
          <w:sz w:val="24"/>
          <w:szCs w:val="24"/>
        </w:rPr>
        <w:t xml:space="preserve"> </w:t>
      </w:r>
      <w:r w:rsidRPr="00917B6A">
        <w:rPr>
          <w:rFonts w:ascii="Arial" w:hAnsi="Arial" w:cs="Arial"/>
          <w:sz w:val="24"/>
          <w:szCs w:val="24"/>
        </w:rPr>
        <w:t>leave</w:t>
      </w:r>
      <w:r w:rsidRPr="00917B6A">
        <w:rPr>
          <w:rFonts w:ascii="Arial" w:hAnsi="Arial" w:cs="Arial"/>
          <w:spacing w:val="-3"/>
          <w:sz w:val="24"/>
          <w:szCs w:val="24"/>
        </w:rPr>
        <w:t xml:space="preserve"> </w:t>
      </w:r>
      <w:r w:rsidRPr="00917B6A">
        <w:rPr>
          <w:rFonts w:ascii="Arial" w:hAnsi="Arial" w:cs="Arial"/>
          <w:sz w:val="24"/>
          <w:szCs w:val="24"/>
        </w:rPr>
        <w:t>for</w:t>
      </w:r>
      <w:r w:rsidRPr="00917B6A">
        <w:rPr>
          <w:rFonts w:ascii="Arial" w:hAnsi="Arial" w:cs="Arial"/>
          <w:spacing w:val="-5"/>
          <w:sz w:val="24"/>
          <w:szCs w:val="24"/>
        </w:rPr>
        <w:t xml:space="preserve"> </w:t>
      </w:r>
      <w:r w:rsidRPr="00917B6A">
        <w:rPr>
          <w:rFonts w:ascii="Arial" w:hAnsi="Arial" w:cs="Arial"/>
          <w:sz w:val="24"/>
          <w:szCs w:val="24"/>
        </w:rPr>
        <w:t>employees</w:t>
      </w:r>
      <w:r w:rsidRPr="00917B6A">
        <w:rPr>
          <w:rFonts w:ascii="Arial" w:hAnsi="Arial" w:cs="Arial"/>
          <w:spacing w:val="-5"/>
          <w:sz w:val="24"/>
          <w:szCs w:val="24"/>
        </w:rPr>
        <w:t xml:space="preserve"> </w:t>
      </w:r>
      <w:r w:rsidRPr="00917B6A">
        <w:rPr>
          <w:rFonts w:ascii="Arial" w:hAnsi="Arial" w:cs="Arial"/>
          <w:sz w:val="24"/>
          <w:szCs w:val="24"/>
        </w:rPr>
        <w:t>shall</w:t>
      </w:r>
      <w:r w:rsidRPr="00917B6A">
        <w:rPr>
          <w:rFonts w:ascii="Arial" w:hAnsi="Arial" w:cs="Arial"/>
          <w:spacing w:val="-4"/>
          <w:sz w:val="24"/>
          <w:szCs w:val="24"/>
        </w:rPr>
        <w:t xml:space="preserve"> </w:t>
      </w:r>
      <w:r w:rsidRPr="00917B6A">
        <w:rPr>
          <w:rFonts w:ascii="Arial" w:hAnsi="Arial" w:cs="Arial"/>
          <w:sz w:val="24"/>
          <w:szCs w:val="24"/>
        </w:rPr>
        <w:t>be</w:t>
      </w:r>
      <w:r w:rsidRPr="00917B6A">
        <w:rPr>
          <w:rFonts w:ascii="Arial" w:hAnsi="Arial" w:cs="Arial"/>
          <w:spacing w:val="-3"/>
          <w:sz w:val="24"/>
          <w:szCs w:val="24"/>
        </w:rPr>
        <w:t xml:space="preserve"> </w:t>
      </w:r>
      <w:r w:rsidRPr="00917B6A">
        <w:rPr>
          <w:rFonts w:ascii="Arial" w:hAnsi="Arial" w:cs="Arial"/>
          <w:sz w:val="24"/>
          <w:szCs w:val="24"/>
        </w:rPr>
        <w:t>computed</w:t>
      </w:r>
      <w:r w:rsidRPr="00917B6A">
        <w:rPr>
          <w:rFonts w:ascii="Arial" w:hAnsi="Arial" w:cs="Arial"/>
          <w:spacing w:val="-3"/>
          <w:sz w:val="24"/>
          <w:szCs w:val="24"/>
        </w:rPr>
        <w:t xml:space="preserve"> </w:t>
      </w:r>
      <w:r w:rsidRPr="00917B6A">
        <w:rPr>
          <w:rFonts w:ascii="Arial" w:hAnsi="Arial" w:cs="Arial"/>
          <w:sz w:val="24"/>
          <w:szCs w:val="24"/>
        </w:rPr>
        <w:t>based</w:t>
      </w:r>
      <w:r w:rsidRPr="00917B6A">
        <w:rPr>
          <w:rFonts w:ascii="Arial" w:hAnsi="Arial" w:cs="Arial"/>
          <w:spacing w:val="-3"/>
          <w:sz w:val="24"/>
          <w:szCs w:val="24"/>
        </w:rPr>
        <w:t xml:space="preserve"> </w:t>
      </w:r>
      <w:r w:rsidRPr="00917B6A">
        <w:rPr>
          <w:rFonts w:ascii="Arial" w:hAnsi="Arial" w:cs="Arial"/>
          <w:sz w:val="24"/>
          <w:szCs w:val="24"/>
        </w:rPr>
        <w:t>on</w:t>
      </w:r>
      <w:r w:rsidRPr="00917B6A">
        <w:rPr>
          <w:rFonts w:ascii="Arial" w:hAnsi="Arial" w:cs="Arial"/>
          <w:spacing w:val="-6"/>
          <w:sz w:val="24"/>
          <w:szCs w:val="24"/>
        </w:rPr>
        <w:t xml:space="preserve"> </w:t>
      </w:r>
      <w:r w:rsidRPr="00917B6A">
        <w:rPr>
          <w:rFonts w:ascii="Arial" w:hAnsi="Arial" w:cs="Arial"/>
          <w:sz w:val="24"/>
          <w:szCs w:val="24"/>
        </w:rPr>
        <w:t xml:space="preserve">all time in pay status during each calendar year. The rate that annual vacation leave </w:t>
      </w:r>
      <w:proofErr w:type="gramStart"/>
      <w:r w:rsidRPr="00917B6A">
        <w:rPr>
          <w:rFonts w:ascii="Arial" w:hAnsi="Arial" w:cs="Arial"/>
          <w:sz w:val="24"/>
          <w:szCs w:val="24"/>
        </w:rPr>
        <w:t>accrues shall</w:t>
      </w:r>
      <w:proofErr w:type="gramEnd"/>
      <w:r w:rsidRPr="00917B6A">
        <w:rPr>
          <w:rFonts w:ascii="Arial" w:hAnsi="Arial" w:cs="Arial"/>
          <w:sz w:val="24"/>
          <w:szCs w:val="24"/>
        </w:rPr>
        <w:t xml:space="preserve"> </w:t>
      </w:r>
      <w:proofErr w:type="gramStart"/>
      <w:r w:rsidRPr="00917B6A">
        <w:rPr>
          <w:rFonts w:ascii="Arial" w:hAnsi="Arial" w:cs="Arial"/>
          <w:sz w:val="24"/>
          <w:szCs w:val="24"/>
        </w:rPr>
        <w:t>depend</w:t>
      </w:r>
      <w:proofErr w:type="gramEnd"/>
      <w:r w:rsidRPr="00917B6A">
        <w:rPr>
          <w:rFonts w:ascii="Arial" w:hAnsi="Arial" w:cs="Arial"/>
          <w:sz w:val="24"/>
          <w:szCs w:val="24"/>
        </w:rPr>
        <w:t xml:space="preserve"> upon the number of years total service for the City, </w:t>
      </w:r>
      <w:proofErr w:type="gramStart"/>
      <w:r w:rsidRPr="00917B6A">
        <w:rPr>
          <w:rFonts w:ascii="Arial" w:hAnsi="Arial" w:cs="Arial"/>
          <w:sz w:val="24"/>
          <w:szCs w:val="24"/>
        </w:rPr>
        <w:t>whether or not</w:t>
      </w:r>
      <w:proofErr w:type="gramEnd"/>
      <w:r w:rsidRPr="00917B6A">
        <w:rPr>
          <w:rFonts w:ascii="Arial" w:hAnsi="Arial" w:cs="Arial"/>
          <w:sz w:val="24"/>
          <w:szCs w:val="24"/>
        </w:rPr>
        <w:t xml:space="preserve"> total service was broken. Beginning with January 1, of the year in which a full-time employee reaches the following service anniversaries, vacation leave shall accrue at the following rate listed on the next page:</w:t>
      </w:r>
    </w:p>
    <w:p w14:paraId="5AD7BE63" w14:textId="77777777" w:rsidR="006A0817" w:rsidRPr="00917B6A" w:rsidRDefault="006A0817" w:rsidP="006A0817">
      <w:pPr>
        <w:pStyle w:val="BodyText"/>
        <w:rPr>
          <w:rFonts w:ascii="Arial" w:hAnsi="Arial" w:cs="Arial"/>
          <w:sz w:val="24"/>
          <w:szCs w:val="24"/>
        </w:rPr>
      </w:pPr>
    </w:p>
    <w:p w14:paraId="21AFBEA6" w14:textId="77777777" w:rsidR="006A0817" w:rsidRPr="00917B6A" w:rsidRDefault="006A0817" w:rsidP="006A0817">
      <w:pPr>
        <w:pStyle w:val="BodyText"/>
        <w:spacing w:before="235"/>
        <w:rPr>
          <w:rFonts w:ascii="Arial" w:hAnsi="Arial" w:cs="Arial"/>
          <w:sz w:val="24"/>
          <w:szCs w:val="24"/>
        </w:rPr>
      </w:pPr>
    </w:p>
    <w:tbl>
      <w:tblPr>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32"/>
        <w:gridCol w:w="2596"/>
        <w:gridCol w:w="2328"/>
        <w:gridCol w:w="2060"/>
      </w:tblGrid>
      <w:tr w:rsidR="006A0817" w:rsidRPr="00917B6A" w14:paraId="0164090E" w14:textId="77777777" w:rsidTr="00EE63C1">
        <w:trPr>
          <w:trHeight w:val="1696"/>
        </w:trPr>
        <w:tc>
          <w:tcPr>
            <w:tcW w:w="1332" w:type="dxa"/>
            <w:shd w:val="clear" w:color="auto" w:fill="E1EED9"/>
          </w:tcPr>
          <w:p w14:paraId="6E31A23F" w14:textId="77777777" w:rsidR="006A0817" w:rsidRPr="00917B6A" w:rsidRDefault="006A0817" w:rsidP="00EE63C1">
            <w:pPr>
              <w:pStyle w:val="TableParagraph"/>
              <w:spacing w:before="170" w:line="240" w:lineRule="auto"/>
              <w:ind w:left="0"/>
              <w:jc w:val="left"/>
              <w:rPr>
                <w:rFonts w:ascii="Arial" w:hAnsi="Arial" w:cs="Arial"/>
                <w:sz w:val="24"/>
                <w:szCs w:val="24"/>
              </w:rPr>
            </w:pPr>
          </w:p>
          <w:p w14:paraId="012A30B8" w14:textId="77777777" w:rsidR="006A0817" w:rsidRPr="00917B6A" w:rsidRDefault="006A0817" w:rsidP="00EE63C1">
            <w:pPr>
              <w:pStyle w:val="TableParagraph"/>
              <w:spacing w:line="242" w:lineRule="auto"/>
              <w:ind w:left="252" w:right="233" w:firstLine="6"/>
              <w:rPr>
                <w:rFonts w:ascii="Arial" w:hAnsi="Arial" w:cs="Arial"/>
                <w:b/>
                <w:sz w:val="24"/>
                <w:szCs w:val="24"/>
              </w:rPr>
            </w:pPr>
            <w:r w:rsidRPr="00917B6A">
              <w:rPr>
                <w:rFonts w:ascii="Arial" w:hAnsi="Arial" w:cs="Arial"/>
                <w:b/>
                <w:spacing w:val="-4"/>
                <w:sz w:val="24"/>
                <w:szCs w:val="24"/>
              </w:rPr>
              <w:t xml:space="preserve">Years </w:t>
            </w:r>
            <w:r w:rsidRPr="00917B6A">
              <w:rPr>
                <w:rFonts w:ascii="Arial" w:hAnsi="Arial" w:cs="Arial"/>
                <w:b/>
                <w:spacing w:val="-6"/>
                <w:sz w:val="24"/>
                <w:szCs w:val="24"/>
              </w:rPr>
              <w:t xml:space="preserve">of </w:t>
            </w:r>
            <w:r w:rsidRPr="00917B6A">
              <w:rPr>
                <w:rFonts w:ascii="Arial" w:hAnsi="Arial" w:cs="Arial"/>
                <w:b/>
                <w:spacing w:val="-2"/>
                <w:sz w:val="24"/>
                <w:szCs w:val="24"/>
              </w:rPr>
              <w:t>Service</w:t>
            </w:r>
          </w:p>
        </w:tc>
        <w:tc>
          <w:tcPr>
            <w:tcW w:w="2596" w:type="dxa"/>
            <w:shd w:val="clear" w:color="auto" w:fill="FFFC78"/>
          </w:tcPr>
          <w:p w14:paraId="4A9BB0A0" w14:textId="77777777" w:rsidR="006A0817" w:rsidRPr="00917B6A" w:rsidRDefault="006A0817" w:rsidP="00EE63C1">
            <w:pPr>
              <w:pStyle w:val="TableParagraph"/>
              <w:ind w:right="12"/>
              <w:rPr>
                <w:rFonts w:ascii="Arial" w:hAnsi="Arial" w:cs="Arial"/>
                <w:b/>
                <w:sz w:val="24"/>
                <w:szCs w:val="24"/>
              </w:rPr>
            </w:pPr>
            <w:r w:rsidRPr="00917B6A">
              <w:rPr>
                <w:rFonts w:ascii="Arial" w:hAnsi="Arial" w:cs="Arial"/>
                <w:b/>
                <w:spacing w:val="-2"/>
                <w:sz w:val="24"/>
                <w:szCs w:val="24"/>
              </w:rPr>
              <w:t>Days/Year</w:t>
            </w:r>
          </w:p>
          <w:p w14:paraId="51D3C34A" w14:textId="77777777" w:rsidR="006A0817" w:rsidRPr="00917B6A" w:rsidRDefault="006A0817" w:rsidP="00EE63C1">
            <w:pPr>
              <w:pStyle w:val="TableParagraph"/>
              <w:spacing w:before="130" w:line="242" w:lineRule="auto"/>
              <w:ind w:right="8"/>
              <w:rPr>
                <w:rFonts w:ascii="Arial" w:hAnsi="Arial" w:cs="Arial"/>
                <w:b/>
                <w:sz w:val="24"/>
                <w:szCs w:val="24"/>
              </w:rPr>
            </w:pPr>
            <w:r w:rsidRPr="00917B6A">
              <w:rPr>
                <w:rFonts w:ascii="Arial" w:hAnsi="Arial" w:cs="Arial"/>
                <w:b/>
                <w:sz w:val="24"/>
                <w:szCs w:val="24"/>
              </w:rPr>
              <w:t>based</w:t>
            </w:r>
            <w:r w:rsidRPr="00917B6A">
              <w:rPr>
                <w:rFonts w:ascii="Arial" w:hAnsi="Arial" w:cs="Arial"/>
                <w:b/>
                <w:spacing w:val="-16"/>
                <w:sz w:val="24"/>
                <w:szCs w:val="24"/>
              </w:rPr>
              <w:t xml:space="preserve"> </w:t>
            </w:r>
            <w:r w:rsidRPr="00917B6A">
              <w:rPr>
                <w:rFonts w:ascii="Arial" w:hAnsi="Arial" w:cs="Arial"/>
                <w:b/>
                <w:sz w:val="24"/>
                <w:szCs w:val="24"/>
              </w:rPr>
              <w:t>on</w:t>
            </w:r>
            <w:r w:rsidRPr="00917B6A">
              <w:rPr>
                <w:rFonts w:ascii="Arial" w:hAnsi="Arial" w:cs="Arial"/>
                <w:b/>
                <w:spacing w:val="-16"/>
                <w:sz w:val="24"/>
                <w:szCs w:val="24"/>
              </w:rPr>
              <w:t xml:space="preserve"> </w:t>
            </w:r>
            <w:proofErr w:type="gramStart"/>
            <w:r w:rsidRPr="00917B6A">
              <w:rPr>
                <w:rFonts w:ascii="Arial" w:hAnsi="Arial" w:cs="Arial"/>
                <w:b/>
                <w:sz w:val="24"/>
                <w:szCs w:val="24"/>
              </w:rPr>
              <w:t>8-</w:t>
            </w:r>
            <w:proofErr w:type="gramEnd"/>
            <w:r w:rsidRPr="00917B6A">
              <w:rPr>
                <w:rFonts w:ascii="Arial" w:hAnsi="Arial" w:cs="Arial"/>
                <w:b/>
                <w:sz w:val="24"/>
                <w:szCs w:val="24"/>
              </w:rPr>
              <w:t xml:space="preserve">hour </w:t>
            </w:r>
            <w:r w:rsidRPr="00917B6A">
              <w:rPr>
                <w:rFonts w:ascii="Arial" w:hAnsi="Arial" w:cs="Arial"/>
                <w:b/>
                <w:spacing w:val="-2"/>
                <w:sz w:val="24"/>
                <w:szCs w:val="24"/>
              </w:rPr>
              <w:t>workday</w:t>
            </w:r>
          </w:p>
        </w:tc>
        <w:tc>
          <w:tcPr>
            <w:tcW w:w="2328" w:type="dxa"/>
            <w:shd w:val="clear" w:color="auto" w:fill="FFFC78"/>
          </w:tcPr>
          <w:p w14:paraId="43F7D908" w14:textId="77777777" w:rsidR="006A0817" w:rsidRPr="00917B6A" w:rsidRDefault="006A0817" w:rsidP="00EE63C1">
            <w:pPr>
              <w:pStyle w:val="TableParagraph"/>
              <w:ind w:left="23"/>
              <w:rPr>
                <w:rFonts w:ascii="Arial" w:hAnsi="Arial" w:cs="Arial"/>
                <w:b/>
                <w:sz w:val="24"/>
                <w:szCs w:val="24"/>
              </w:rPr>
            </w:pPr>
            <w:r w:rsidRPr="00917B6A">
              <w:rPr>
                <w:rFonts w:ascii="Arial" w:hAnsi="Arial" w:cs="Arial"/>
                <w:b/>
                <w:spacing w:val="-2"/>
                <w:sz w:val="24"/>
                <w:szCs w:val="24"/>
              </w:rPr>
              <w:t>Hours/Year</w:t>
            </w:r>
          </w:p>
        </w:tc>
        <w:tc>
          <w:tcPr>
            <w:tcW w:w="2060" w:type="dxa"/>
            <w:shd w:val="clear" w:color="auto" w:fill="FFFC78"/>
          </w:tcPr>
          <w:p w14:paraId="164DD802" w14:textId="77777777" w:rsidR="006A0817" w:rsidRPr="00917B6A" w:rsidRDefault="006A0817" w:rsidP="00EE63C1">
            <w:pPr>
              <w:pStyle w:val="TableParagraph"/>
              <w:spacing w:line="242" w:lineRule="auto"/>
              <w:ind w:left="356" w:right="333" w:firstLine="8"/>
              <w:rPr>
                <w:rFonts w:ascii="Arial" w:hAnsi="Arial" w:cs="Arial"/>
                <w:b/>
                <w:sz w:val="24"/>
                <w:szCs w:val="24"/>
              </w:rPr>
            </w:pPr>
            <w:r w:rsidRPr="00917B6A">
              <w:rPr>
                <w:rFonts w:ascii="Arial" w:hAnsi="Arial" w:cs="Arial"/>
                <w:b/>
                <w:spacing w:val="-2"/>
                <w:sz w:val="24"/>
                <w:szCs w:val="24"/>
              </w:rPr>
              <w:t xml:space="preserve">Hours/Bi- </w:t>
            </w:r>
            <w:r w:rsidRPr="00917B6A">
              <w:rPr>
                <w:rFonts w:ascii="Arial" w:hAnsi="Arial" w:cs="Arial"/>
                <w:b/>
                <w:sz w:val="24"/>
                <w:szCs w:val="24"/>
              </w:rPr>
              <w:t>Weekly</w:t>
            </w:r>
            <w:r w:rsidRPr="00917B6A">
              <w:rPr>
                <w:rFonts w:ascii="Arial" w:hAnsi="Arial" w:cs="Arial"/>
                <w:b/>
                <w:spacing w:val="-16"/>
                <w:sz w:val="24"/>
                <w:szCs w:val="24"/>
              </w:rPr>
              <w:t xml:space="preserve"> </w:t>
            </w:r>
            <w:r w:rsidRPr="00917B6A">
              <w:rPr>
                <w:rFonts w:ascii="Arial" w:hAnsi="Arial" w:cs="Arial"/>
                <w:b/>
                <w:sz w:val="24"/>
                <w:szCs w:val="24"/>
              </w:rPr>
              <w:t>Pay</w:t>
            </w:r>
          </w:p>
          <w:p w14:paraId="43647EDF" w14:textId="77777777" w:rsidR="006A0817" w:rsidRPr="00917B6A" w:rsidRDefault="006A0817" w:rsidP="00EE63C1">
            <w:pPr>
              <w:pStyle w:val="TableParagraph"/>
              <w:spacing w:before="69" w:line="240" w:lineRule="auto"/>
              <w:ind w:left="21" w:right="3"/>
              <w:rPr>
                <w:rFonts w:ascii="Arial" w:hAnsi="Arial" w:cs="Arial"/>
                <w:b/>
                <w:sz w:val="24"/>
                <w:szCs w:val="24"/>
              </w:rPr>
            </w:pPr>
            <w:r w:rsidRPr="00917B6A">
              <w:rPr>
                <w:rFonts w:ascii="Arial" w:hAnsi="Arial" w:cs="Arial"/>
                <w:b/>
                <w:spacing w:val="-2"/>
                <w:sz w:val="24"/>
                <w:szCs w:val="24"/>
              </w:rPr>
              <w:t>Period</w:t>
            </w:r>
          </w:p>
        </w:tc>
      </w:tr>
      <w:tr w:rsidR="006A0817" w:rsidRPr="00917B6A" w14:paraId="5429F01F" w14:textId="77777777" w:rsidTr="00EE63C1">
        <w:trPr>
          <w:trHeight w:val="541"/>
        </w:trPr>
        <w:tc>
          <w:tcPr>
            <w:tcW w:w="1332" w:type="dxa"/>
            <w:shd w:val="clear" w:color="auto" w:fill="E1EED9"/>
          </w:tcPr>
          <w:p w14:paraId="75BC21F8" w14:textId="77777777" w:rsidR="006A0817" w:rsidRPr="00917B6A" w:rsidRDefault="006A0817" w:rsidP="00EE63C1">
            <w:pPr>
              <w:pStyle w:val="TableParagraph"/>
              <w:spacing w:before="40" w:line="240" w:lineRule="auto"/>
              <w:ind w:right="2"/>
              <w:rPr>
                <w:rFonts w:ascii="Arial" w:hAnsi="Arial" w:cs="Arial"/>
                <w:sz w:val="24"/>
                <w:szCs w:val="24"/>
              </w:rPr>
            </w:pPr>
            <w:r w:rsidRPr="00917B6A">
              <w:rPr>
                <w:rFonts w:ascii="Arial" w:hAnsi="Arial" w:cs="Arial"/>
                <w:spacing w:val="-10"/>
                <w:sz w:val="24"/>
                <w:szCs w:val="24"/>
              </w:rPr>
              <w:t>0</w:t>
            </w:r>
          </w:p>
        </w:tc>
        <w:tc>
          <w:tcPr>
            <w:tcW w:w="2596" w:type="dxa"/>
            <w:shd w:val="clear" w:color="auto" w:fill="FFFC78"/>
          </w:tcPr>
          <w:p w14:paraId="4D7016AA"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14</w:t>
            </w:r>
          </w:p>
        </w:tc>
        <w:tc>
          <w:tcPr>
            <w:tcW w:w="2328" w:type="dxa"/>
            <w:shd w:val="clear" w:color="auto" w:fill="FFFC78"/>
          </w:tcPr>
          <w:p w14:paraId="6022489B"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112.06</w:t>
            </w:r>
          </w:p>
        </w:tc>
        <w:tc>
          <w:tcPr>
            <w:tcW w:w="2060" w:type="dxa"/>
            <w:shd w:val="clear" w:color="auto" w:fill="FFFC78"/>
          </w:tcPr>
          <w:p w14:paraId="1E483BC6"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4.31</w:t>
            </w:r>
          </w:p>
        </w:tc>
      </w:tr>
      <w:tr w:rsidR="006A0817" w:rsidRPr="00917B6A" w14:paraId="72160742" w14:textId="77777777" w:rsidTr="00EE63C1">
        <w:trPr>
          <w:trHeight w:val="537"/>
        </w:trPr>
        <w:tc>
          <w:tcPr>
            <w:tcW w:w="1332" w:type="dxa"/>
            <w:shd w:val="clear" w:color="auto" w:fill="E1EED9"/>
          </w:tcPr>
          <w:p w14:paraId="67EDC341" w14:textId="77777777" w:rsidR="006A0817" w:rsidRPr="00917B6A" w:rsidRDefault="006A0817" w:rsidP="00EE63C1">
            <w:pPr>
              <w:pStyle w:val="TableParagraph"/>
              <w:spacing w:before="40" w:line="240" w:lineRule="auto"/>
              <w:ind w:right="2"/>
              <w:rPr>
                <w:rFonts w:ascii="Arial" w:hAnsi="Arial" w:cs="Arial"/>
                <w:sz w:val="24"/>
                <w:szCs w:val="24"/>
              </w:rPr>
            </w:pPr>
            <w:r w:rsidRPr="00917B6A">
              <w:rPr>
                <w:rFonts w:ascii="Arial" w:hAnsi="Arial" w:cs="Arial"/>
                <w:spacing w:val="-10"/>
                <w:sz w:val="24"/>
                <w:szCs w:val="24"/>
              </w:rPr>
              <w:t>1</w:t>
            </w:r>
          </w:p>
        </w:tc>
        <w:tc>
          <w:tcPr>
            <w:tcW w:w="2596" w:type="dxa"/>
            <w:shd w:val="clear" w:color="auto" w:fill="FFFC78"/>
          </w:tcPr>
          <w:p w14:paraId="27688755" w14:textId="77777777" w:rsidR="006A0817" w:rsidRPr="00917B6A" w:rsidRDefault="006A0817" w:rsidP="00EE63C1">
            <w:pPr>
              <w:pStyle w:val="TableParagraph"/>
              <w:ind w:right="6"/>
              <w:rPr>
                <w:rFonts w:ascii="Arial" w:hAnsi="Arial" w:cs="Arial"/>
                <w:sz w:val="24"/>
                <w:szCs w:val="24"/>
              </w:rPr>
            </w:pPr>
            <w:r w:rsidRPr="00917B6A">
              <w:rPr>
                <w:rFonts w:ascii="Arial" w:hAnsi="Arial" w:cs="Arial"/>
                <w:spacing w:val="-4"/>
                <w:sz w:val="24"/>
                <w:szCs w:val="24"/>
              </w:rPr>
              <w:t>14.5</w:t>
            </w:r>
          </w:p>
        </w:tc>
        <w:tc>
          <w:tcPr>
            <w:tcW w:w="2328" w:type="dxa"/>
            <w:shd w:val="clear" w:color="auto" w:fill="FFFC78"/>
          </w:tcPr>
          <w:p w14:paraId="701C7EE0"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116.22</w:t>
            </w:r>
          </w:p>
        </w:tc>
        <w:tc>
          <w:tcPr>
            <w:tcW w:w="2060" w:type="dxa"/>
            <w:shd w:val="clear" w:color="auto" w:fill="FFFC78"/>
          </w:tcPr>
          <w:p w14:paraId="103C3DA8"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4.47</w:t>
            </w:r>
          </w:p>
        </w:tc>
      </w:tr>
      <w:tr w:rsidR="006A0817" w:rsidRPr="00917B6A" w14:paraId="271E632A" w14:textId="77777777" w:rsidTr="00EE63C1">
        <w:trPr>
          <w:trHeight w:val="540"/>
        </w:trPr>
        <w:tc>
          <w:tcPr>
            <w:tcW w:w="1332" w:type="dxa"/>
            <w:shd w:val="clear" w:color="auto" w:fill="E1EED9"/>
          </w:tcPr>
          <w:p w14:paraId="522155C7" w14:textId="77777777" w:rsidR="006A0817" w:rsidRPr="00917B6A" w:rsidRDefault="006A0817" w:rsidP="00EE63C1">
            <w:pPr>
              <w:pStyle w:val="TableParagraph"/>
              <w:spacing w:before="40" w:line="240" w:lineRule="auto"/>
              <w:ind w:right="2"/>
              <w:rPr>
                <w:rFonts w:ascii="Arial" w:hAnsi="Arial" w:cs="Arial"/>
                <w:sz w:val="24"/>
                <w:szCs w:val="24"/>
              </w:rPr>
            </w:pPr>
            <w:r w:rsidRPr="00917B6A">
              <w:rPr>
                <w:rFonts w:ascii="Arial" w:hAnsi="Arial" w:cs="Arial"/>
                <w:spacing w:val="-10"/>
                <w:sz w:val="24"/>
                <w:szCs w:val="24"/>
              </w:rPr>
              <w:t>2</w:t>
            </w:r>
          </w:p>
        </w:tc>
        <w:tc>
          <w:tcPr>
            <w:tcW w:w="2596" w:type="dxa"/>
            <w:shd w:val="clear" w:color="auto" w:fill="FFFC78"/>
          </w:tcPr>
          <w:p w14:paraId="63E49539"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15</w:t>
            </w:r>
          </w:p>
        </w:tc>
        <w:tc>
          <w:tcPr>
            <w:tcW w:w="2328" w:type="dxa"/>
            <w:shd w:val="clear" w:color="auto" w:fill="FFFC78"/>
          </w:tcPr>
          <w:p w14:paraId="533D950E"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120.12</w:t>
            </w:r>
          </w:p>
        </w:tc>
        <w:tc>
          <w:tcPr>
            <w:tcW w:w="2060" w:type="dxa"/>
            <w:shd w:val="clear" w:color="auto" w:fill="FFFC78"/>
          </w:tcPr>
          <w:p w14:paraId="7C8C22C2"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4.62</w:t>
            </w:r>
          </w:p>
        </w:tc>
      </w:tr>
      <w:tr w:rsidR="006A0817" w:rsidRPr="00917B6A" w14:paraId="0DDF28FA" w14:textId="77777777" w:rsidTr="00EE63C1">
        <w:trPr>
          <w:trHeight w:val="536"/>
        </w:trPr>
        <w:tc>
          <w:tcPr>
            <w:tcW w:w="1332" w:type="dxa"/>
            <w:shd w:val="clear" w:color="auto" w:fill="E1EED9"/>
          </w:tcPr>
          <w:p w14:paraId="53CF114E" w14:textId="77777777" w:rsidR="006A0817" w:rsidRPr="00917B6A" w:rsidRDefault="006A0817" w:rsidP="00EE63C1">
            <w:pPr>
              <w:pStyle w:val="TableParagraph"/>
              <w:spacing w:before="40" w:line="240" w:lineRule="auto"/>
              <w:ind w:right="2"/>
              <w:rPr>
                <w:rFonts w:ascii="Arial" w:hAnsi="Arial" w:cs="Arial"/>
                <w:sz w:val="24"/>
                <w:szCs w:val="24"/>
              </w:rPr>
            </w:pPr>
            <w:r w:rsidRPr="00917B6A">
              <w:rPr>
                <w:rFonts w:ascii="Arial" w:hAnsi="Arial" w:cs="Arial"/>
                <w:spacing w:val="-10"/>
                <w:sz w:val="24"/>
                <w:szCs w:val="24"/>
              </w:rPr>
              <w:t>3</w:t>
            </w:r>
          </w:p>
        </w:tc>
        <w:tc>
          <w:tcPr>
            <w:tcW w:w="2596" w:type="dxa"/>
            <w:shd w:val="clear" w:color="auto" w:fill="FFFC78"/>
          </w:tcPr>
          <w:p w14:paraId="49D7CF60" w14:textId="77777777" w:rsidR="006A0817" w:rsidRPr="00917B6A" w:rsidRDefault="006A0817" w:rsidP="00EE63C1">
            <w:pPr>
              <w:pStyle w:val="TableParagraph"/>
              <w:ind w:right="6"/>
              <w:rPr>
                <w:rFonts w:ascii="Arial" w:hAnsi="Arial" w:cs="Arial"/>
                <w:sz w:val="24"/>
                <w:szCs w:val="24"/>
              </w:rPr>
            </w:pPr>
            <w:r w:rsidRPr="00917B6A">
              <w:rPr>
                <w:rFonts w:ascii="Arial" w:hAnsi="Arial" w:cs="Arial"/>
                <w:spacing w:val="-4"/>
                <w:sz w:val="24"/>
                <w:szCs w:val="24"/>
              </w:rPr>
              <w:t>15.5</w:t>
            </w:r>
          </w:p>
        </w:tc>
        <w:tc>
          <w:tcPr>
            <w:tcW w:w="2328" w:type="dxa"/>
            <w:shd w:val="clear" w:color="auto" w:fill="FFFC78"/>
          </w:tcPr>
          <w:p w14:paraId="773B813F"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124.02</w:t>
            </w:r>
          </w:p>
        </w:tc>
        <w:tc>
          <w:tcPr>
            <w:tcW w:w="2060" w:type="dxa"/>
            <w:shd w:val="clear" w:color="auto" w:fill="FFFC78"/>
          </w:tcPr>
          <w:p w14:paraId="40DA32E4"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4.77</w:t>
            </w:r>
          </w:p>
        </w:tc>
      </w:tr>
      <w:tr w:rsidR="006A0817" w:rsidRPr="00917B6A" w14:paraId="401DE080" w14:textId="77777777" w:rsidTr="00EE63C1">
        <w:trPr>
          <w:trHeight w:val="541"/>
        </w:trPr>
        <w:tc>
          <w:tcPr>
            <w:tcW w:w="1332" w:type="dxa"/>
            <w:shd w:val="clear" w:color="auto" w:fill="E1EED9"/>
          </w:tcPr>
          <w:p w14:paraId="4533B19F" w14:textId="77777777" w:rsidR="006A0817" w:rsidRPr="00917B6A" w:rsidRDefault="006A0817" w:rsidP="00EE63C1">
            <w:pPr>
              <w:pStyle w:val="TableParagraph"/>
              <w:spacing w:before="40" w:line="240" w:lineRule="auto"/>
              <w:ind w:right="2"/>
              <w:rPr>
                <w:rFonts w:ascii="Arial" w:hAnsi="Arial" w:cs="Arial"/>
                <w:sz w:val="24"/>
                <w:szCs w:val="24"/>
              </w:rPr>
            </w:pPr>
            <w:r w:rsidRPr="00917B6A">
              <w:rPr>
                <w:rFonts w:ascii="Arial" w:hAnsi="Arial" w:cs="Arial"/>
                <w:spacing w:val="-10"/>
                <w:sz w:val="24"/>
                <w:szCs w:val="24"/>
              </w:rPr>
              <w:t>4</w:t>
            </w:r>
          </w:p>
        </w:tc>
        <w:tc>
          <w:tcPr>
            <w:tcW w:w="2596" w:type="dxa"/>
            <w:shd w:val="clear" w:color="auto" w:fill="FFFC78"/>
          </w:tcPr>
          <w:p w14:paraId="6B320071"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16</w:t>
            </w:r>
          </w:p>
        </w:tc>
        <w:tc>
          <w:tcPr>
            <w:tcW w:w="2328" w:type="dxa"/>
            <w:shd w:val="clear" w:color="auto" w:fill="FFFC78"/>
          </w:tcPr>
          <w:p w14:paraId="7847ED87"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128.18</w:t>
            </w:r>
          </w:p>
        </w:tc>
        <w:tc>
          <w:tcPr>
            <w:tcW w:w="2060" w:type="dxa"/>
            <w:shd w:val="clear" w:color="auto" w:fill="FFFC78"/>
          </w:tcPr>
          <w:p w14:paraId="7A704542"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4.93</w:t>
            </w:r>
          </w:p>
        </w:tc>
      </w:tr>
      <w:tr w:rsidR="006A0817" w:rsidRPr="00917B6A" w14:paraId="04CA6DC9" w14:textId="77777777" w:rsidTr="00EE63C1">
        <w:trPr>
          <w:trHeight w:val="537"/>
        </w:trPr>
        <w:tc>
          <w:tcPr>
            <w:tcW w:w="1332" w:type="dxa"/>
            <w:shd w:val="clear" w:color="auto" w:fill="E1EED9"/>
          </w:tcPr>
          <w:p w14:paraId="553A5B27" w14:textId="77777777" w:rsidR="006A0817" w:rsidRPr="00917B6A" w:rsidRDefault="006A0817" w:rsidP="00EE63C1">
            <w:pPr>
              <w:pStyle w:val="TableParagraph"/>
              <w:spacing w:before="36" w:line="240" w:lineRule="auto"/>
              <w:ind w:right="2"/>
              <w:rPr>
                <w:rFonts w:ascii="Arial" w:hAnsi="Arial" w:cs="Arial"/>
                <w:sz w:val="24"/>
                <w:szCs w:val="24"/>
              </w:rPr>
            </w:pPr>
            <w:r w:rsidRPr="00917B6A">
              <w:rPr>
                <w:rFonts w:ascii="Arial" w:hAnsi="Arial" w:cs="Arial"/>
                <w:spacing w:val="-10"/>
                <w:sz w:val="24"/>
                <w:szCs w:val="24"/>
              </w:rPr>
              <w:t>5</w:t>
            </w:r>
          </w:p>
        </w:tc>
        <w:tc>
          <w:tcPr>
            <w:tcW w:w="2596" w:type="dxa"/>
            <w:shd w:val="clear" w:color="auto" w:fill="FFFC78"/>
          </w:tcPr>
          <w:p w14:paraId="3AC7BA0A" w14:textId="77777777" w:rsidR="006A0817" w:rsidRPr="00917B6A" w:rsidRDefault="006A0817" w:rsidP="00EE63C1">
            <w:pPr>
              <w:pStyle w:val="TableParagraph"/>
              <w:spacing w:line="270" w:lineRule="exact"/>
              <w:ind w:right="6"/>
              <w:rPr>
                <w:rFonts w:ascii="Arial" w:hAnsi="Arial" w:cs="Arial"/>
                <w:sz w:val="24"/>
                <w:szCs w:val="24"/>
              </w:rPr>
            </w:pPr>
            <w:r w:rsidRPr="00917B6A">
              <w:rPr>
                <w:rFonts w:ascii="Arial" w:hAnsi="Arial" w:cs="Arial"/>
                <w:spacing w:val="-4"/>
                <w:sz w:val="24"/>
                <w:szCs w:val="24"/>
              </w:rPr>
              <w:t>16.5</w:t>
            </w:r>
          </w:p>
        </w:tc>
        <w:tc>
          <w:tcPr>
            <w:tcW w:w="2328" w:type="dxa"/>
            <w:shd w:val="clear" w:color="auto" w:fill="FFFC78"/>
          </w:tcPr>
          <w:p w14:paraId="1B38E76E" w14:textId="77777777" w:rsidR="006A0817" w:rsidRPr="00917B6A" w:rsidRDefault="006A0817" w:rsidP="00EE63C1">
            <w:pPr>
              <w:pStyle w:val="TableParagraph"/>
              <w:spacing w:line="270" w:lineRule="exact"/>
              <w:ind w:left="23" w:right="2"/>
              <w:rPr>
                <w:rFonts w:ascii="Arial" w:hAnsi="Arial" w:cs="Arial"/>
                <w:sz w:val="24"/>
                <w:szCs w:val="24"/>
              </w:rPr>
            </w:pPr>
            <w:r w:rsidRPr="00917B6A">
              <w:rPr>
                <w:rFonts w:ascii="Arial" w:hAnsi="Arial" w:cs="Arial"/>
                <w:spacing w:val="-2"/>
                <w:sz w:val="24"/>
                <w:szCs w:val="24"/>
              </w:rPr>
              <w:t>132.08</w:t>
            </w:r>
          </w:p>
        </w:tc>
        <w:tc>
          <w:tcPr>
            <w:tcW w:w="2060" w:type="dxa"/>
            <w:shd w:val="clear" w:color="auto" w:fill="FFFC78"/>
          </w:tcPr>
          <w:p w14:paraId="7113199C" w14:textId="77777777" w:rsidR="006A0817" w:rsidRPr="00917B6A" w:rsidRDefault="006A0817" w:rsidP="00EE63C1">
            <w:pPr>
              <w:pStyle w:val="TableParagraph"/>
              <w:spacing w:line="270" w:lineRule="exact"/>
              <w:ind w:left="21"/>
              <w:rPr>
                <w:rFonts w:ascii="Arial" w:hAnsi="Arial" w:cs="Arial"/>
                <w:sz w:val="24"/>
                <w:szCs w:val="24"/>
              </w:rPr>
            </w:pPr>
            <w:r w:rsidRPr="00917B6A">
              <w:rPr>
                <w:rFonts w:ascii="Arial" w:hAnsi="Arial" w:cs="Arial"/>
                <w:spacing w:val="-4"/>
                <w:sz w:val="24"/>
                <w:szCs w:val="24"/>
              </w:rPr>
              <w:t>5.08</w:t>
            </w:r>
          </w:p>
        </w:tc>
      </w:tr>
      <w:tr w:rsidR="006A0817" w:rsidRPr="00917B6A" w14:paraId="751832DA" w14:textId="77777777" w:rsidTr="00EE63C1">
        <w:trPr>
          <w:trHeight w:val="541"/>
        </w:trPr>
        <w:tc>
          <w:tcPr>
            <w:tcW w:w="1332" w:type="dxa"/>
            <w:shd w:val="clear" w:color="auto" w:fill="E1EED9"/>
          </w:tcPr>
          <w:p w14:paraId="64E27216" w14:textId="77777777" w:rsidR="006A0817" w:rsidRPr="00917B6A" w:rsidRDefault="006A0817" w:rsidP="00EE63C1">
            <w:pPr>
              <w:pStyle w:val="TableParagraph"/>
              <w:spacing w:before="40" w:line="240" w:lineRule="auto"/>
              <w:ind w:right="2"/>
              <w:rPr>
                <w:rFonts w:ascii="Arial" w:hAnsi="Arial" w:cs="Arial"/>
                <w:sz w:val="24"/>
                <w:szCs w:val="24"/>
              </w:rPr>
            </w:pPr>
            <w:r w:rsidRPr="00917B6A">
              <w:rPr>
                <w:rFonts w:ascii="Arial" w:hAnsi="Arial" w:cs="Arial"/>
                <w:spacing w:val="-10"/>
                <w:sz w:val="24"/>
                <w:szCs w:val="24"/>
              </w:rPr>
              <w:t>6</w:t>
            </w:r>
          </w:p>
        </w:tc>
        <w:tc>
          <w:tcPr>
            <w:tcW w:w="2596" w:type="dxa"/>
            <w:shd w:val="clear" w:color="auto" w:fill="FFFC78"/>
          </w:tcPr>
          <w:p w14:paraId="5E3FAD6D"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17</w:t>
            </w:r>
          </w:p>
        </w:tc>
        <w:tc>
          <w:tcPr>
            <w:tcW w:w="2328" w:type="dxa"/>
            <w:shd w:val="clear" w:color="auto" w:fill="FFFC78"/>
          </w:tcPr>
          <w:p w14:paraId="4BED1CF7"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136.24</w:t>
            </w:r>
          </w:p>
        </w:tc>
        <w:tc>
          <w:tcPr>
            <w:tcW w:w="2060" w:type="dxa"/>
            <w:shd w:val="clear" w:color="auto" w:fill="FFFC78"/>
          </w:tcPr>
          <w:p w14:paraId="627D1EEC"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5.24</w:t>
            </w:r>
          </w:p>
        </w:tc>
      </w:tr>
      <w:tr w:rsidR="006A0817" w:rsidRPr="00917B6A" w14:paraId="3F5C23EE" w14:textId="77777777" w:rsidTr="00EE63C1">
        <w:trPr>
          <w:trHeight w:val="540"/>
        </w:trPr>
        <w:tc>
          <w:tcPr>
            <w:tcW w:w="1332" w:type="dxa"/>
            <w:shd w:val="clear" w:color="auto" w:fill="E1EED9"/>
          </w:tcPr>
          <w:p w14:paraId="3C63BD59" w14:textId="77777777" w:rsidR="006A0817" w:rsidRPr="00917B6A" w:rsidRDefault="006A0817" w:rsidP="00EE63C1">
            <w:pPr>
              <w:pStyle w:val="TableParagraph"/>
              <w:spacing w:before="36" w:line="240" w:lineRule="auto"/>
              <w:ind w:right="2"/>
              <w:rPr>
                <w:rFonts w:ascii="Arial" w:hAnsi="Arial" w:cs="Arial"/>
                <w:sz w:val="24"/>
                <w:szCs w:val="24"/>
              </w:rPr>
            </w:pPr>
            <w:r w:rsidRPr="00917B6A">
              <w:rPr>
                <w:rFonts w:ascii="Arial" w:hAnsi="Arial" w:cs="Arial"/>
                <w:spacing w:val="-10"/>
                <w:sz w:val="24"/>
                <w:szCs w:val="24"/>
              </w:rPr>
              <w:t>7</w:t>
            </w:r>
          </w:p>
        </w:tc>
        <w:tc>
          <w:tcPr>
            <w:tcW w:w="2596" w:type="dxa"/>
            <w:shd w:val="clear" w:color="auto" w:fill="FFFC78"/>
          </w:tcPr>
          <w:p w14:paraId="5963C564" w14:textId="77777777" w:rsidR="006A0817" w:rsidRPr="00917B6A" w:rsidRDefault="006A0817" w:rsidP="00EE63C1">
            <w:pPr>
              <w:pStyle w:val="TableParagraph"/>
              <w:spacing w:line="270" w:lineRule="exact"/>
              <w:ind w:right="6"/>
              <w:rPr>
                <w:rFonts w:ascii="Arial" w:hAnsi="Arial" w:cs="Arial"/>
                <w:sz w:val="24"/>
                <w:szCs w:val="24"/>
              </w:rPr>
            </w:pPr>
            <w:r w:rsidRPr="00917B6A">
              <w:rPr>
                <w:rFonts w:ascii="Arial" w:hAnsi="Arial" w:cs="Arial"/>
                <w:spacing w:val="-4"/>
                <w:sz w:val="24"/>
                <w:szCs w:val="24"/>
              </w:rPr>
              <w:t>17.5</w:t>
            </w:r>
          </w:p>
        </w:tc>
        <w:tc>
          <w:tcPr>
            <w:tcW w:w="2328" w:type="dxa"/>
            <w:shd w:val="clear" w:color="auto" w:fill="FFFC78"/>
          </w:tcPr>
          <w:p w14:paraId="639860CC" w14:textId="77777777" w:rsidR="006A0817" w:rsidRPr="00917B6A" w:rsidRDefault="006A0817" w:rsidP="00EE63C1">
            <w:pPr>
              <w:pStyle w:val="TableParagraph"/>
              <w:spacing w:line="270" w:lineRule="exact"/>
              <w:ind w:left="23" w:right="2"/>
              <w:rPr>
                <w:rFonts w:ascii="Arial" w:hAnsi="Arial" w:cs="Arial"/>
                <w:sz w:val="24"/>
                <w:szCs w:val="24"/>
              </w:rPr>
            </w:pPr>
            <w:r w:rsidRPr="00917B6A">
              <w:rPr>
                <w:rFonts w:ascii="Arial" w:hAnsi="Arial" w:cs="Arial"/>
                <w:spacing w:val="-2"/>
                <w:sz w:val="24"/>
                <w:szCs w:val="24"/>
              </w:rPr>
              <w:t>140.14</w:t>
            </w:r>
          </w:p>
        </w:tc>
        <w:tc>
          <w:tcPr>
            <w:tcW w:w="2060" w:type="dxa"/>
            <w:shd w:val="clear" w:color="auto" w:fill="FFFC78"/>
          </w:tcPr>
          <w:p w14:paraId="67C65949" w14:textId="77777777" w:rsidR="006A0817" w:rsidRPr="00917B6A" w:rsidRDefault="006A0817" w:rsidP="00EE63C1">
            <w:pPr>
              <w:pStyle w:val="TableParagraph"/>
              <w:spacing w:line="270" w:lineRule="exact"/>
              <w:ind w:left="21"/>
              <w:rPr>
                <w:rFonts w:ascii="Arial" w:hAnsi="Arial" w:cs="Arial"/>
                <w:sz w:val="24"/>
                <w:szCs w:val="24"/>
              </w:rPr>
            </w:pPr>
            <w:r w:rsidRPr="00917B6A">
              <w:rPr>
                <w:rFonts w:ascii="Arial" w:hAnsi="Arial" w:cs="Arial"/>
                <w:spacing w:val="-4"/>
                <w:sz w:val="24"/>
                <w:szCs w:val="24"/>
              </w:rPr>
              <w:t>5.39</w:t>
            </w:r>
          </w:p>
        </w:tc>
      </w:tr>
    </w:tbl>
    <w:p w14:paraId="4CDB3634" w14:textId="77777777" w:rsidR="006A0817" w:rsidRPr="00917B6A" w:rsidRDefault="006A0817" w:rsidP="006A0817">
      <w:pPr>
        <w:spacing w:line="270" w:lineRule="exact"/>
        <w:rPr>
          <w:rFonts w:ascii="Arial" w:hAnsi="Arial" w:cs="Arial"/>
          <w:sz w:val="24"/>
          <w:szCs w:val="24"/>
        </w:rPr>
        <w:sectPr w:rsidR="006A0817" w:rsidRPr="00917B6A" w:rsidSect="006A0817">
          <w:headerReference w:type="default" r:id="rId15"/>
          <w:pgSz w:w="12240" w:h="15840"/>
          <w:pgMar w:top="1420" w:right="1420" w:bottom="1188" w:left="1340" w:header="720" w:footer="720" w:gutter="0"/>
          <w:cols w:space="720"/>
        </w:sectPr>
      </w:pPr>
    </w:p>
    <w:tbl>
      <w:tblPr>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32"/>
        <w:gridCol w:w="2596"/>
        <w:gridCol w:w="2328"/>
        <w:gridCol w:w="2060"/>
      </w:tblGrid>
      <w:tr w:rsidR="006A0817" w:rsidRPr="00917B6A" w14:paraId="240AA1A7" w14:textId="77777777" w:rsidTr="00EE63C1">
        <w:trPr>
          <w:trHeight w:val="537"/>
        </w:trPr>
        <w:tc>
          <w:tcPr>
            <w:tcW w:w="1332" w:type="dxa"/>
            <w:shd w:val="clear" w:color="auto" w:fill="E1EED9"/>
          </w:tcPr>
          <w:p w14:paraId="10BB5371" w14:textId="77777777" w:rsidR="006A0817" w:rsidRPr="00917B6A" w:rsidRDefault="006A0817" w:rsidP="00EE63C1">
            <w:pPr>
              <w:pStyle w:val="TableParagraph"/>
              <w:spacing w:before="40" w:line="240" w:lineRule="auto"/>
              <w:ind w:right="2"/>
              <w:rPr>
                <w:rFonts w:ascii="Arial" w:hAnsi="Arial" w:cs="Arial"/>
                <w:sz w:val="24"/>
                <w:szCs w:val="24"/>
              </w:rPr>
            </w:pPr>
            <w:r w:rsidRPr="00917B6A">
              <w:rPr>
                <w:rFonts w:ascii="Arial" w:hAnsi="Arial" w:cs="Arial"/>
                <w:spacing w:val="-10"/>
                <w:sz w:val="24"/>
                <w:szCs w:val="24"/>
              </w:rPr>
              <w:lastRenderedPageBreak/>
              <w:t>8</w:t>
            </w:r>
          </w:p>
        </w:tc>
        <w:tc>
          <w:tcPr>
            <w:tcW w:w="2596" w:type="dxa"/>
            <w:shd w:val="clear" w:color="auto" w:fill="FFFC78"/>
          </w:tcPr>
          <w:p w14:paraId="7D7CD4C3"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18</w:t>
            </w:r>
          </w:p>
        </w:tc>
        <w:tc>
          <w:tcPr>
            <w:tcW w:w="2328" w:type="dxa"/>
            <w:shd w:val="clear" w:color="auto" w:fill="FFFC78"/>
          </w:tcPr>
          <w:p w14:paraId="38FB3E51"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144.04</w:t>
            </w:r>
          </w:p>
        </w:tc>
        <w:tc>
          <w:tcPr>
            <w:tcW w:w="2060" w:type="dxa"/>
            <w:shd w:val="clear" w:color="auto" w:fill="FFFC78"/>
          </w:tcPr>
          <w:p w14:paraId="19927E79"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5.54</w:t>
            </w:r>
          </w:p>
        </w:tc>
      </w:tr>
      <w:tr w:rsidR="006A0817" w:rsidRPr="00917B6A" w14:paraId="52ED1000" w14:textId="77777777" w:rsidTr="00EE63C1">
        <w:trPr>
          <w:trHeight w:val="540"/>
        </w:trPr>
        <w:tc>
          <w:tcPr>
            <w:tcW w:w="1332" w:type="dxa"/>
            <w:shd w:val="clear" w:color="auto" w:fill="E1EED9"/>
          </w:tcPr>
          <w:p w14:paraId="46E85843" w14:textId="77777777" w:rsidR="006A0817" w:rsidRPr="00917B6A" w:rsidRDefault="006A0817" w:rsidP="00EE63C1">
            <w:pPr>
              <w:pStyle w:val="TableParagraph"/>
              <w:spacing w:before="40" w:line="240" w:lineRule="auto"/>
              <w:ind w:right="2"/>
              <w:rPr>
                <w:rFonts w:ascii="Arial" w:hAnsi="Arial" w:cs="Arial"/>
                <w:sz w:val="24"/>
                <w:szCs w:val="24"/>
              </w:rPr>
            </w:pPr>
            <w:r w:rsidRPr="00917B6A">
              <w:rPr>
                <w:rFonts w:ascii="Arial" w:hAnsi="Arial" w:cs="Arial"/>
                <w:spacing w:val="-10"/>
                <w:sz w:val="24"/>
                <w:szCs w:val="24"/>
              </w:rPr>
              <w:t>9</w:t>
            </w:r>
          </w:p>
        </w:tc>
        <w:tc>
          <w:tcPr>
            <w:tcW w:w="2596" w:type="dxa"/>
            <w:shd w:val="clear" w:color="auto" w:fill="FFFC78"/>
          </w:tcPr>
          <w:p w14:paraId="5A8EDEF3" w14:textId="77777777" w:rsidR="006A0817" w:rsidRPr="00917B6A" w:rsidRDefault="006A0817" w:rsidP="00EE63C1">
            <w:pPr>
              <w:pStyle w:val="TableParagraph"/>
              <w:ind w:right="6"/>
              <w:rPr>
                <w:rFonts w:ascii="Arial" w:hAnsi="Arial" w:cs="Arial"/>
                <w:sz w:val="24"/>
                <w:szCs w:val="24"/>
              </w:rPr>
            </w:pPr>
            <w:r w:rsidRPr="00917B6A">
              <w:rPr>
                <w:rFonts w:ascii="Arial" w:hAnsi="Arial" w:cs="Arial"/>
                <w:spacing w:val="-4"/>
                <w:sz w:val="24"/>
                <w:szCs w:val="24"/>
              </w:rPr>
              <w:t>18.5</w:t>
            </w:r>
          </w:p>
        </w:tc>
        <w:tc>
          <w:tcPr>
            <w:tcW w:w="2328" w:type="dxa"/>
            <w:shd w:val="clear" w:color="auto" w:fill="FFFC78"/>
          </w:tcPr>
          <w:p w14:paraId="360BFD99" w14:textId="77777777" w:rsidR="006A0817" w:rsidRPr="00917B6A" w:rsidRDefault="006A0817" w:rsidP="00EE63C1">
            <w:pPr>
              <w:pStyle w:val="TableParagraph"/>
              <w:ind w:left="23" w:right="6"/>
              <w:rPr>
                <w:rFonts w:ascii="Arial" w:hAnsi="Arial" w:cs="Arial"/>
                <w:sz w:val="24"/>
                <w:szCs w:val="24"/>
              </w:rPr>
            </w:pPr>
            <w:r w:rsidRPr="00917B6A">
              <w:rPr>
                <w:rFonts w:ascii="Arial" w:hAnsi="Arial" w:cs="Arial"/>
                <w:spacing w:val="-2"/>
                <w:sz w:val="24"/>
                <w:szCs w:val="24"/>
              </w:rPr>
              <w:t>148.2</w:t>
            </w:r>
          </w:p>
        </w:tc>
        <w:tc>
          <w:tcPr>
            <w:tcW w:w="2060" w:type="dxa"/>
            <w:shd w:val="clear" w:color="auto" w:fill="FFFC78"/>
          </w:tcPr>
          <w:p w14:paraId="050CB0F3"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5.70</w:t>
            </w:r>
          </w:p>
        </w:tc>
      </w:tr>
      <w:tr w:rsidR="006A0817" w:rsidRPr="00917B6A" w14:paraId="7D5BADE9" w14:textId="77777777" w:rsidTr="00EE63C1">
        <w:trPr>
          <w:trHeight w:val="536"/>
        </w:trPr>
        <w:tc>
          <w:tcPr>
            <w:tcW w:w="1332" w:type="dxa"/>
            <w:shd w:val="clear" w:color="auto" w:fill="E1EED9"/>
          </w:tcPr>
          <w:p w14:paraId="6B8BB2E7"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10</w:t>
            </w:r>
          </w:p>
        </w:tc>
        <w:tc>
          <w:tcPr>
            <w:tcW w:w="2596" w:type="dxa"/>
            <w:shd w:val="clear" w:color="auto" w:fill="FFFC78"/>
          </w:tcPr>
          <w:p w14:paraId="695B3F20"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19</w:t>
            </w:r>
          </w:p>
        </w:tc>
        <w:tc>
          <w:tcPr>
            <w:tcW w:w="2328" w:type="dxa"/>
            <w:shd w:val="clear" w:color="auto" w:fill="FFFC78"/>
          </w:tcPr>
          <w:p w14:paraId="6C91AE86" w14:textId="77777777" w:rsidR="006A0817" w:rsidRPr="00917B6A" w:rsidRDefault="006A0817" w:rsidP="00EE63C1">
            <w:pPr>
              <w:pStyle w:val="TableParagraph"/>
              <w:ind w:left="23" w:right="6"/>
              <w:rPr>
                <w:rFonts w:ascii="Arial" w:hAnsi="Arial" w:cs="Arial"/>
                <w:sz w:val="24"/>
                <w:szCs w:val="24"/>
              </w:rPr>
            </w:pPr>
            <w:r w:rsidRPr="00917B6A">
              <w:rPr>
                <w:rFonts w:ascii="Arial" w:hAnsi="Arial" w:cs="Arial"/>
                <w:spacing w:val="-2"/>
                <w:sz w:val="24"/>
                <w:szCs w:val="24"/>
              </w:rPr>
              <w:t>152.1</w:t>
            </w:r>
          </w:p>
        </w:tc>
        <w:tc>
          <w:tcPr>
            <w:tcW w:w="2060" w:type="dxa"/>
            <w:shd w:val="clear" w:color="auto" w:fill="FFFC78"/>
          </w:tcPr>
          <w:p w14:paraId="2BE14D35"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5.85</w:t>
            </w:r>
          </w:p>
        </w:tc>
      </w:tr>
      <w:tr w:rsidR="006A0817" w:rsidRPr="00917B6A" w14:paraId="7FFD6352" w14:textId="77777777" w:rsidTr="00EE63C1">
        <w:trPr>
          <w:trHeight w:val="540"/>
        </w:trPr>
        <w:tc>
          <w:tcPr>
            <w:tcW w:w="1332" w:type="dxa"/>
            <w:shd w:val="clear" w:color="auto" w:fill="E1EED9"/>
          </w:tcPr>
          <w:p w14:paraId="412BC4AC"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11</w:t>
            </w:r>
          </w:p>
        </w:tc>
        <w:tc>
          <w:tcPr>
            <w:tcW w:w="2596" w:type="dxa"/>
            <w:shd w:val="clear" w:color="auto" w:fill="FFFC78"/>
          </w:tcPr>
          <w:p w14:paraId="4724CC3B" w14:textId="77777777" w:rsidR="006A0817" w:rsidRPr="00917B6A" w:rsidRDefault="006A0817" w:rsidP="00EE63C1">
            <w:pPr>
              <w:pStyle w:val="TableParagraph"/>
              <w:ind w:right="6"/>
              <w:rPr>
                <w:rFonts w:ascii="Arial" w:hAnsi="Arial" w:cs="Arial"/>
                <w:sz w:val="24"/>
                <w:szCs w:val="24"/>
              </w:rPr>
            </w:pPr>
            <w:r w:rsidRPr="00917B6A">
              <w:rPr>
                <w:rFonts w:ascii="Arial" w:hAnsi="Arial" w:cs="Arial"/>
                <w:spacing w:val="-4"/>
                <w:sz w:val="24"/>
                <w:szCs w:val="24"/>
              </w:rPr>
              <w:t>19.5</w:t>
            </w:r>
          </w:p>
        </w:tc>
        <w:tc>
          <w:tcPr>
            <w:tcW w:w="2328" w:type="dxa"/>
            <w:shd w:val="clear" w:color="auto" w:fill="FFFC78"/>
          </w:tcPr>
          <w:p w14:paraId="69BBD3CA" w14:textId="77777777" w:rsidR="006A0817" w:rsidRPr="00917B6A" w:rsidRDefault="006A0817" w:rsidP="00EE63C1">
            <w:pPr>
              <w:pStyle w:val="TableParagraph"/>
              <w:ind w:left="23" w:right="5"/>
              <w:rPr>
                <w:rFonts w:ascii="Arial" w:hAnsi="Arial" w:cs="Arial"/>
                <w:sz w:val="24"/>
                <w:szCs w:val="24"/>
              </w:rPr>
            </w:pPr>
            <w:r w:rsidRPr="00917B6A">
              <w:rPr>
                <w:rFonts w:ascii="Arial" w:hAnsi="Arial" w:cs="Arial"/>
                <w:spacing w:val="-5"/>
                <w:sz w:val="24"/>
                <w:szCs w:val="24"/>
              </w:rPr>
              <w:t>156</w:t>
            </w:r>
          </w:p>
        </w:tc>
        <w:tc>
          <w:tcPr>
            <w:tcW w:w="2060" w:type="dxa"/>
            <w:shd w:val="clear" w:color="auto" w:fill="FFFC78"/>
          </w:tcPr>
          <w:p w14:paraId="65B8DCD9"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6.00</w:t>
            </w:r>
          </w:p>
        </w:tc>
      </w:tr>
      <w:tr w:rsidR="006A0817" w:rsidRPr="00917B6A" w14:paraId="5950B2A9" w14:textId="77777777" w:rsidTr="00EE63C1">
        <w:trPr>
          <w:trHeight w:val="537"/>
        </w:trPr>
        <w:tc>
          <w:tcPr>
            <w:tcW w:w="1332" w:type="dxa"/>
            <w:shd w:val="clear" w:color="auto" w:fill="E1EED9"/>
          </w:tcPr>
          <w:p w14:paraId="36D82F9C"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12</w:t>
            </w:r>
          </w:p>
        </w:tc>
        <w:tc>
          <w:tcPr>
            <w:tcW w:w="2596" w:type="dxa"/>
            <w:shd w:val="clear" w:color="auto" w:fill="FFFC78"/>
          </w:tcPr>
          <w:p w14:paraId="1EA74007"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20</w:t>
            </w:r>
          </w:p>
        </w:tc>
        <w:tc>
          <w:tcPr>
            <w:tcW w:w="2328" w:type="dxa"/>
            <w:shd w:val="clear" w:color="auto" w:fill="FFFC78"/>
          </w:tcPr>
          <w:p w14:paraId="1150038B"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160.16</w:t>
            </w:r>
          </w:p>
        </w:tc>
        <w:tc>
          <w:tcPr>
            <w:tcW w:w="2060" w:type="dxa"/>
            <w:shd w:val="clear" w:color="auto" w:fill="FFFC78"/>
          </w:tcPr>
          <w:p w14:paraId="45A4AB69"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6.16</w:t>
            </w:r>
          </w:p>
        </w:tc>
      </w:tr>
      <w:tr w:rsidR="006A0817" w:rsidRPr="00917B6A" w14:paraId="0CE27835" w14:textId="77777777" w:rsidTr="00EE63C1">
        <w:trPr>
          <w:trHeight w:val="540"/>
        </w:trPr>
        <w:tc>
          <w:tcPr>
            <w:tcW w:w="1332" w:type="dxa"/>
            <w:shd w:val="clear" w:color="auto" w:fill="E1EED9"/>
          </w:tcPr>
          <w:p w14:paraId="07E2DD3B"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13</w:t>
            </w:r>
          </w:p>
        </w:tc>
        <w:tc>
          <w:tcPr>
            <w:tcW w:w="2596" w:type="dxa"/>
            <w:shd w:val="clear" w:color="auto" w:fill="FFFC78"/>
          </w:tcPr>
          <w:p w14:paraId="254DE020" w14:textId="77777777" w:rsidR="006A0817" w:rsidRPr="00917B6A" w:rsidRDefault="006A0817" w:rsidP="00EE63C1">
            <w:pPr>
              <w:pStyle w:val="TableParagraph"/>
              <w:ind w:right="6"/>
              <w:rPr>
                <w:rFonts w:ascii="Arial" w:hAnsi="Arial" w:cs="Arial"/>
                <w:sz w:val="24"/>
                <w:szCs w:val="24"/>
              </w:rPr>
            </w:pPr>
            <w:r w:rsidRPr="00917B6A">
              <w:rPr>
                <w:rFonts w:ascii="Arial" w:hAnsi="Arial" w:cs="Arial"/>
                <w:spacing w:val="-4"/>
                <w:sz w:val="24"/>
                <w:szCs w:val="24"/>
              </w:rPr>
              <w:t>20.5</w:t>
            </w:r>
          </w:p>
        </w:tc>
        <w:tc>
          <w:tcPr>
            <w:tcW w:w="2328" w:type="dxa"/>
            <w:shd w:val="clear" w:color="auto" w:fill="FFFC78"/>
          </w:tcPr>
          <w:p w14:paraId="379BEE3D"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164.06</w:t>
            </w:r>
          </w:p>
        </w:tc>
        <w:tc>
          <w:tcPr>
            <w:tcW w:w="2060" w:type="dxa"/>
            <w:shd w:val="clear" w:color="auto" w:fill="FFFC78"/>
          </w:tcPr>
          <w:p w14:paraId="740F5FFE"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6.31</w:t>
            </w:r>
          </w:p>
        </w:tc>
      </w:tr>
      <w:tr w:rsidR="006A0817" w:rsidRPr="00917B6A" w14:paraId="7B91CA5F" w14:textId="77777777" w:rsidTr="00EE63C1">
        <w:trPr>
          <w:trHeight w:val="536"/>
        </w:trPr>
        <w:tc>
          <w:tcPr>
            <w:tcW w:w="1332" w:type="dxa"/>
            <w:shd w:val="clear" w:color="auto" w:fill="E1EED9"/>
          </w:tcPr>
          <w:p w14:paraId="672A3024" w14:textId="77777777" w:rsidR="006A0817" w:rsidRPr="00917B6A" w:rsidRDefault="006A0817" w:rsidP="00EE63C1">
            <w:pPr>
              <w:pStyle w:val="TableParagraph"/>
              <w:spacing w:before="36" w:line="240" w:lineRule="auto"/>
              <w:rPr>
                <w:rFonts w:ascii="Arial" w:hAnsi="Arial" w:cs="Arial"/>
                <w:sz w:val="24"/>
                <w:szCs w:val="24"/>
              </w:rPr>
            </w:pPr>
            <w:r w:rsidRPr="00917B6A">
              <w:rPr>
                <w:rFonts w:ascii="Arial" w:hAnsi="Arial" w:cs="Arial"/>
                <w:spacing w:val="-5"/>
                <w:sz w:val="24"/>
                <w:szCs w:val="24"/>
              </w:rPr>
              <w:t>14</w:t>
            </w:r>
          </w:p>
        </w:tc>
        <w:tc>
          <w:tcPr>
            <w:tcW w:w="2596" w:type="dxa"/>
            <w:shd w:val="clear" w:color="auto" w:fill="FFFC78"/>
          </w:tcPr>
          <w:p w14:paraId="5885B955" w14:textId="77777777" w:rsidR="006A0817" w:rsidRPr="00917B6A" w:rsidRDefault="006A0817" w:rsidP="00EE63C1">
            <w:pPr>
              <w:pStyle w:val="TableParagraph"/>
              <w:spacing w:line="270" w:lineRule="exact"/>
              <w:rPr>
                <w:rFonts w:ascii="Arial" w:hAnsi="Arial" w:cs="Arial"/>
                <w:sz w:val="24"/>
                <w:szCs w:val="24"/>
              </w:rPr>
            </w:pPr>
            <w:r w:rsidRPr="00917B6A">
              <w:rPr>
                <w:rFonts w:ascii="Arial" w:hAnsi="Arial" w:cs="Arial"/>
                <w:spacing w:val="-5"/>
                <w:sz w:val="24"/>
                <w:szCs w:val="24"/>
              </w:rPr>
              <w:t>21</w:t>
            </w:r>
          </w:p>
        </w:tc>
        <w:tc>
          <w:tcPr>
            <w:tcW w:w="2328" w:type="dxa"/>
            <w:shd w:val="clear" w:color="auto" w:fill="FFFC78"/>
          </w:tcPr>
          <w:p w14:paraId="1D23CD12" w14:textId="77777777" w:rsidR="006A0817" w:rsidRPr="00917B6A" w:rsidRDefault="006A0817" w:rsidP="00EE63C1">
            <w:pPr>
              <w:pStyle w:val="TableParagraph"/>
              <w:spacing w:line="270" w:lineRule="exact"/>
              <w:ind w:left="23" w:right="2"/>
              <w:rPr>
                <w:rFonts w:ascii="Arial" w:hAnsi="Arial" w:cs="Arial"/>
                <w:sz w:val="24"/>
                <w:szCs w:val="24"/>
              </w:rPr>
            </w:pPr>
            <w:r w:rsidRPr="00917B6A">
              <w:rPr>
                <w:rFonts w:ascii="Arial" w:hAnsi="Arial" w:cs="Arial"/>
                <w:spacing w:val="-2"/>
                <w:sz w:val="24"/>
                <w:szCs w:val="24"/>
              </w:rPr>
              <w:t>168.22</w:t>
            </w:r>
          </w:p>
        </w:tc>
        <w:tc>
          <w:tcPr>
            <w:tcW w:w="2060" w:type="dxa"/>
            <w:shd w:val="clear" w:color="auto" w:fill="FFFC78"/>
          </w:tcPr>
          <w:p w14:paraId="017EE131" w14:textId="77777777" w:rsidR="006A0817" w:rsidRPr="00917B6A" w:rsidRDefault="006A0817" w:rsidP="00EE63C1">
            <w:pPr>
              <w:pStyle w:val="TableParagraph"/>
              <w:spacing w:line="270" w:lineRule="exact"/>
              <w:ind w:left="21"/>
              <w:rPr>
                <w:rFonts w:ascii="Arial" w:hAnsi="Arial" w:cs="Arial"/>
                <w:sz w:val="24"/>
                <w:szCs w:val="24"/>
              </w:rPr>
            </w:pPr>
            <w:r w:rsidRPr="00917B6A">
              <w:rPr>
                <w:rFonts w:ascii="Arial" w:hAnsi="Arial" w:cs="Arial"/>
                <w:spacing w:val="-4"/>
                <w:sz w:val="24"/>
                <w:szCs w:val="24"/>
              </w:rPr>
              <w:t>6.47</w:t>
            </w:r>
          </w:p>
        </w:tc>
      </w:tr>
      <w:tr w:rsidR="006A0817" w:rsidRPr="00917B6A" w14:paraId="60C01357" w14:textId="77777777" w:rsidTr="00EE63C1">
        <w:trPr>
          <w:trHeight w:val="541"/>
        </w:trPr>
        <w:tc>
          <w:tcPr>
            <w:tcW w:w="1332" w:type="dxa"/>
            <w:shd w:val="clear" w:color="auto" w:fill="E1EED9"/>
          </w:tcPr>
          <w:p w14:paraId="230D99D9"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15</w:t>
            </w:r>
          </w:p>
        </w:tc>
        <w:tc>
          <w:tcPr>
            <w:tcW w:w="2596" w:type="dxa"/>
            <w:shd w:val="clear" w:color="auto" w:fill="FFFC78"/>
          </w:tcPr>
          <w:p w14:paraId="5BD3D819" w14:textId="77777777" w:rsidR="006A0817" w:rsidRPr="00917B6A" w:rsidRDefault="006A0817" w:rsidP="00EE63C1">
            <w:pPr>
              <w:pStyle w:val="TableParagraph"/>
              <w:ind w:right="6"/>
              <w:rPr>
                <w:rFonts w:ascii="Arial" w:hAnsi="Arial" w:cs="Arial"/>
                <w:sz w:val="24"/>
                <w:szCs w:val="24"/>
              </w:rPr>
            </w:pPr>
            <w:r w:rsidRPr="00917B6A">
              <w:rPr>
                <w:rFonts w:ascii="Arial" w:hAnsi="Arial" w:cs="Arial"/>
                <w:spacing w:val="-4"/>
                <w:sz w:val="24"/>
                <w:szCs w:val="24"/>
              </w:rPr>
              <w:t>21.5</w:t>
            </w:r>
          </w:p>
        </w:tc>
        <w:tc>
          <w:tcPr>
            <w:tcW w:w="2328" w:type="dxa"/>
            <w:shd w:val="clear" w:color="auto" w:fill="FFFC78"/>
          </w:tcPr>
          <w:p w14:paraId="69160EBF"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172.12</w:t>
            </w:r>
          </w:p>
        </w:tc>
        <w:tc>
          <w:tcPr>
            <w:tcW w:w="2060" w:type="dxa"/>
            <w:shd w:val="clear" w:color="auto" w:fill="FFFC78"/>
          </w:tcPr>
          <w:p w14:paraId="0E40A329"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6.62</w:t>
            </w:r>
          </w:p>
        </w:tc>
      </w:tr>
      <w:tr w:rsidR="006A0817" w:rsidRPr="00917B6A" w14:paraId="0931CE00" w14:textId="77777777" w:rsidTr="00EE63C1">
        <w:trPr>
          <w:trHeight w:val="537"/>
        </w:trPr>
        <w:tc>
          <w:tcPr>
            <w:tcW w:w="1332" w:type="dxa"/>
            <w:shd w:val="clear" w:color="auto" w:fill="E1EED9"/>
          </w:tcPr>
          <w:p w14:paraId="43B2DA54" w14:textId="77777777" w:rsidR="006A0817" w:rsidRPr="00917B6A" w:rsidRDefault="006A0817" w:rsidP="00EE63C1">
            <w:pPr>
              <w:pStyle w:val="TableParagraph"/>
              <w:spacing w:before="36" w:line="240" w:lineRule="auto"/>
              <w:rPr>
                <w:rFonts w:ascii="Arial" w:hAnsi="Arial" w:cs="Arial"/>
                <w:sz w:val="24"/>
                <w:szCs w:val="24"/>
              </w:rPr>
            </w:pPr>
            <w:r w:rsidRPr="00917B6A">
              <w:rPr>
                <w:rFonts w:ascii="Arial" w:hAnsi="Arial" w:cs="Arial"/>
                <w:spacing w:val="-5"/>
                <w:sz w:val="24"/>
                <w:szCs w:val="24"/>
              </w:rPr>
              <w:t>16</w:t>
            </w:r>
          </w:p>
        </w:tc>
        <w:tc>
          <w:tcPr>
            <w:tcW w:w="2596" w:type="dxa"/>
            <w:shd w:val="clear" w:color="auto" w:fill="FFFC78"/>
          </w:tcPr>
          <w:p w14:paraId="3F6EADAB" w14:textId="77777777" w:rsidR="006A0817" w:rsidRPr="00917B6A" w:rsidRDefault="006A0817" w:rsidP="00EE63C1">
            <w:pPr>
              <w:pStyle w:val="TableParagraph"/>
              <w:spacing w:line="270" w:lineRule="exact"/>
              <w:rPr>
                <w:rFonts w:ascii="Arial" w:hAnsi="Arial" w:cs="Arial"/>
                <w:sz w:val="24"/>
                <w:szCs w:val="24"/>
              </w:rPr>
            </w:pPr>
            <w:r w:rsidRPr="00917B6A">
              <w:rPr>
                <w:rFonts w:ascii="Arial" w:hAnsi="Arial" w:cs="Arial"/>
                <w:spacing w:val="-5"/>
                <w:sz w:val="24"/>
                <w:szCs w:val="24"/>
              </w:rPr>
              <w:t>22</w:t>
            </w:r>
          </w:p>
        </w:tc>
        <w:tc>
          <w:tcPr>
            <w:tcW w:w="2328" w:type="dxa"/>
            <w:shd w:val="clear" w:color="auto" w:fill="FFFC78"/>
          </w:tcPr>
          <w:p w14:paraId="14095B35" w14:textId="77777777" w:rsidR="006A0817" w:rsidRPr="00917B6A" w:rsidRDefault="006A0817" w:rsidP="00EE63C1">
            <w:pPr>
              <w:pStyle w:val="TableParagraph"/>
              <w:spacing w:line="270" w:lineRule="exact"/>
              <w:ind w:left="23" w:right="2"/>
              <w:rPr>
                <w:rFonts w:ascii="Arial" w:hAnsi="Arial" w:cs="Arial"/>
                <w:sz w:val="24"/>
                <w:szCs w:val="24"/>
              </w:rPr>
            </w:pPr>
            <w:r w:rsidRPr="00917B6A">
              <w:rPr>
                <w:rFonts w:ascii="Arial" w:hAnsi="Arial" w:cs="Arial"/>
                <w:spacing w:val="-2"/>
                <w:sz w:val="24"/>
                <w:szCs w:val="24"/>
              </w:rPr>
              <w:t>176.02</w:t>
            </w:r>
          </w:p>
        </w:tc>
        <w:tc>
          <w:tcPr>
            <w:tcW w:w="2060" w:type="dxa"/>
            <w:shd w:val="clear" w:color="auto" w:fill="FFFC78"/>
          </w:tcPr>
          <w:p w14:paraId="45FCAAD0" w14:textId="77777777" w:rsidR="006A0817" w:rsidRPr="00917B6A" w:rsidRDefault="006A0817" w:rsidP="00EE63C1">
            <w:pPr>
              <w:pStyle w:val="TableParagraph"/>
              <w:spacing w:line="270" w:lineRule="exact"/>
              <w:ind w:left="21"/>
              <w:rPr>
                <w:rFonts w:ascii="Arial" w:hAnsi="Arial" w:cs="Arial"/>
                <w:sz w:val="24"/>
                <w:szCs w:val="24"/>
              </w:rPr>
            </w:pPr>
            <w:r w:rsidRPr="00917B6A">
              <w:rPr>
                <w:rFonts w:ascii="Arial" w:hAnsi="Arial" w:cs="Arial"/>
                <w:spacing w:val="-4"/>
                <w:sz w:val="24"/>
                <w:szCs w:val="24"/>
              </w:rPr>
              <w:t>6.77</w:t>
            </w:r>
          </w:p>
        </w:tc>
      </w:tr>
      <w:tr w:rsidR="006A0817" w:rsidRPr="00917B6A" w14:paraId="010A3322" w14:textId="77777777" w:rsidTr="00EE63C1">
        <w:trPr>
          <w:trHeight w:val="537"/>
        </w:trPr>
        <w:tc>
          <w:tcPr>
            <w:tcW w:w="1332" w:type="dxa"/>
            <w:shd w:val="clear" w:color="auto" w:fill="E1EED9"/>
          </w:tcPr>
          <w:p w14:paraId="56B880B5"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17</w:t>
            </w:r>
          </w:p>
        </w:tc>
        <w:tc>
          <w:tcPr>
            <w:tcW w:w="2596" w:type="dxa"/>
            <w:shd w:val="clear" w:color="auto" w:fill="FFFC78"/>
          </w:tcPr>
          <w:p w14:paraId="7F2E8E1F" w14:textId="77777777" w:rsidR="006A0817" w:rsidRPr="00917B6A" w:rsidRDefault="006A0817" w:rsidP="00EE63C1">
            <w:pPr>
              <w:pStyle w:val="TableParagraph"/>
              <w:ind w:right="6"/>
              <w:rPr>
                <w:rFonts w:ascii="Arial" w:hAnsi="Arial" w:cs="Arial"/>
                <w:sz w:val="24"/>
                <w:szCs w:val="24"/>
              </w:rPr>
            </w:pPr>
            <w:r w:rsidRPr="00917B6A">
              <w:rPr>
                <w:rFonts w:ascii="Arial" w:hAnsi="Arial" w:cs="Arial"/>
                <w:spacing w:val="-4"/>
                <w:sz w:val="24"/>
                <w:szCs w:val="24"/>
              </w:rPr>
              <w:t>22.5</w:t>
            </w:r>
          </w:p>
        </w:tc>
        <w:tc>
          <w:tcPr>
            <w:tcW w:w="2328" w:type="dxa"/>
            <w:shd w:val="clear" w:color="auto" w:fill="FFFC78"/>
          </w:tcPr>
          <w:p w14:paraId="380F2A75"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180.18</w:t>
            </w:r>
          </w:p>
        </w:tc>
        <w:tc>
          <w:tcPr>
            <w:tcW w:w="2060" w:type="dxa"/>
            <w:shd w:val="clear" w:color="auto" w:fill="FFFC78"/>
          </w:tcPr>
          <w:p w14:paraId="38DC9343"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6.93</w:t>
            </w:r>
          </w:p>
        </w:tc>
      </w:tr>
      <w:tr w:rsidR="006A0817" w:rsidRPr="00917B6A" w14:paraId="388204A8" w14:textId="77777777" w:rsidTr="00EE63C1">
        <w:trPr>
          <w:trHeight w:val="540"/>
        </w:trPr>
        <w:tc>
          <w:tcPr>
            <w:tcW w:w="1332" w:type="dxa"/>
            <w:shd w:val="clear" w:color="auto" w:fill="E1EED9"/>
          </w:tcPr>
          <w:p w14:paraId="7F583EE5"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18</w:t>
            </w:r>
          </w:p>
        </w:tc>
        <w:tc>
          <w:tcPr>
            <w:tcW w:w="2596" w:type="dxa"/>
            <w:shd w:val="clear" w:color="auto" w:fill="FFFC78"/>
          </w:tcPr>
          <w:p w14:paraId="7771C316"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23</w:t>
            </w:r>
          </w:p>
        </w:tc>
        <w:tc>
          <w:tcPr>
            <w:tcW w:w="2328" w:type="dxa"/>
            <w:shd w:val="clear" w:color="auto" w:fill="FFFC78"/>
          </w:tcPr>
          <w:p w14:paraId="62561DF3"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184.08</w:t>
            </w:r>
          </w:p>
        </w:tc>
        <w:tc>
          <w:tcPr>
            <w:tcW w:w="2060" w:type="dxa"/>
            <w:shd w:val="clear" w:color="auto" w:fill="FFFC78"/>
          </w:tcPr>
          <w:p w14:paraId="1CC7CFF7"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7.08</w:t>
            </w:r>
          </w:p>
        </w:tc>
      </w:tr>
      <w:tr w:rsidR="006A0817" w:rsidRPr="00917B6A" w14:paraId="6C38A9B2" w14:textId="77777777" w:rsidTr="00EE63C1">
        <w:trPr>
          <w:trHeight w:val="537"/>
        </w:trPr>
        <w:tc>
          <w:tcPr>
            <w:tcW w:w="1332" w:type="dxa"/>
            <w:shd w:val="clear" w:color="auto" w:fill="E1EED9"/>
          </w:tcPr>
          <w:p w14:paraId="6EF97745"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19</w:t>
            </w:r>
          </w:p>
        </w:tc>
        <w:tc>
          <w:tcPr>
            <w:tcW w:w="2596" w:type="dxa"/>
            <w:shd w:val="clear" w:color="auto" w:fill="FFFC78"/>
          </w:tcPr>
          <w:p w14:paraId="736194E3" w14:textId="77777777" w:rsidR="006A0817" w:rsidRPr="00917B6A" w:rsidRDefault="006A0817" w:rsidP="00EE63C1">
            <w:pPr>
              <w:pStyle w:val="TableParagraph"/>
              <w:ind w:right="6"/>
              <w:rPr>
                <w:rFonts w:ascii="Arial" w:hAnsi="Arial" w:cs="Arial"/>
                <w:sz w:val="24"/>
                <w:szCs w:val="24"/>
              </w:rPr>
            </w:pPr>
            <w:r w:rsidRPr="00917B6A">
              <w:rPr>
                <w:rFonts w:ascii="Arial" w:hAnsi="Arial" w:cs="Arial"/>
                <w:spacing w:val="-4"/>
                <w:sz w:val="24"/>
                <w:szCs w:val="24"/>
              </w:rPr>
              <w:t>23.5</w:t>
            </w:r>
          </w:p>
        </w:tc>
        <w:tc>
          <w:tcPr>
            <w:tcW w:w="2328" w:type="dxa"/>
            <w:shd w:val="clear" w:color="auto" w:fill="FFFC78"/>
          </w:tcPr>
          <w:p w14:paraId="0199CE5E"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188.24</w:t>
            </w:r>
          </w:p>
        </w:tc>
        <w:tc>
          <w:tcPr>
            <w:tcW w:w="2060" w:type="dxa"/>
            <w:shd w:val="clear" w:color="auto" w:fill="FFFC78"/>
          </w:tcPr>
          <w:p w14:paraId="048E900B"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7.24</w:t>
            </w:r>
          </w:p>
        </w:tc>
      </w:tr>
      <w:tr w:rsidR="006A0817" w:rsidRPr="00917B6A" w14:paraId="4211BDB1" w14:textId="77777777" w:rsidTr="00EE63C1">
        <w:trPr>
          <w:trHeight w:val="541"/>
        </w:trPr>
        <w:tc>
          <w:tcPr>
            <w:tcW w:w="1332" w:type="dxa"/>
            <w:shd w:val="clear" w:color="auto" w:fill="E1EED9"/>
          </w:tcPr>
          <w:p w14:paraId="54D303BD"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20</w:t>
            </w:r>
          </w:p>
        </w:tc>
        <w:tc>
          <w:tcPr>
            <w:tcW w:w="2596" w:type="dxa"/>
            <w:shd w:val="clear" w:color="auto" w:fill="FFFC78"/>
          </w:tcPr>
          <w:p w14:paraId="3E433DCE"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24</w:t>
            </w:r>
          </w:p>
        </w:tc>
        <w:tc>
          <w:tcPr>
            <w:tcW w:w="2328" w:type="dxa"/>
            <w:shd w:val="clear" w:color="auto" w:fill="FFFC78"/>
          </w:tcPr>
          <w:p w14:paraId="34A6E100"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192.14</w:t>
            </w:r>
          </w:p>
        </w:tc>
        <w:tc>
          <w:tcPr>
            <w:tcW w:w="2060" w:type="dxa"/>
            <w:shd w:val="clear" w:color="auto" w:fill="FFFC78"/>
          </w:tcPr>
          <w:p w14:paraId="01129CB0"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7.39</w:t>
            </w:r>
          </w:p>
        </w:tc>
      </w:tr>
      <w:tr w:rsidR="006A0817" w:rsidRPr="00917B6A" w14:paraId="0BD3EE64" w14:textId="77777777" w:rsidTr="00EE63C1">
        <w:trPr>
          <w:trHeight w:val="537"/>
        </w:trPr>
        <w:tc>
          <w:tcPr>
            <w:tcW w:w="1332" w:type="dxa"/>
            <w:shd w:val="clear" w:color="auto" w:fill="E1EED9"/>
          </w:tcPr>
          <w:p w14:paraId="3DA6FA28"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21</w:t>
            </w:r>
          </w:p>
        </w:tc>
        <w:tc>
          <w:tcPr>
            <w:tcW w:w="2596" w:type="dxa"/>
            <w:shd w:val="clear" w:color="auto" w:fill="FFFC78"/>
          </w:tcPr>
          <w:p w14:paraId="49D7A114" w14:textId="77777777" w:rsidR="006A0817" w:rsidRPr="00917B6A" w:rsidRDefault="006A0817" w:rsidP="00EE63C1">
            <w:pPr>
              <w:pStyle w:val="TableParagraph"/>
              <w:ind w:right="6"/>
              <w:rPr>
                <w:rFonts w:ascii="Arial" w:hAnsi="Arial" w:cs="Arial"/>
                <w:sz w:val="24"/>
                <w:szCs w:val="24"/>
              </w:rPr>
            </w:pPr>
            <w:r w:rsidRPr="00917B6A">
              <w:rPr>
                <w:rFonts w:ascii="Arial" w:hAnsi="Arial" w:cs="Arial"/>
                <w:spacing w:val="-4"/>
                <w:sz w:val="24"/>
                <w:szCs w:val="24"/>
              </w:rPr>
              <w:t>24.5</w:t>
            </w:r>
          </w:p>
        </w:tc>
        <w:tc>
          <w:tcPr>
            <w:tcW w:w="2328" w:type="dxa"/>
            <w:shd w:val="clear" w:color="auto" w:fill="FFFC78"/>
          </w:tcPr>
          <w:p w14:paraId="704B6038"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196.04</w:t>
            </w:r>
          </w:p>
        </w:tc>
        <w:tc>
          <w:tcPr>
            <w:tcW w:w="2060" w:type="dxa"/>
            <w:shd w:val="clear" w:color="auto" w:fill="FFFC78"/>
          </w:tcPr>
          <w:p w14:paraId="16B72A06"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7.54</w:t>
            </w:r>
          </w:p>
        </w:tc>
      </w:tr>
      <w:tr w:rsidR="006A0817" w:rsidRPr="00917B6A" w14:paraId="0DDB0626" w14:textId="77777777" w:rsidTr="00EE63C1">
        <w:trPr>
          <w:trHeight w:val="541"/>
        </w:trPr>
        <w:tc>
          <w:tcPr>
            <w:tcW w:w="1332" w:type="dxa"/>
            <w:shd w:val="clear" w:color="auto" w:fill="E1EED9"/>
          </w:tcPr>
          <w:p w14:paraId="5C6D2D5F"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22</w:t>
            </w:r>
          </w:p>
        </w:tc>
        <w:tc>
          <w:tcPr>
            <w:tcW w:w="2596" w:type="dxa"/>
            <w:shd w:val="clear" w:color="auto" w:fill="FFFC78"/>
          </w:tcPr>
          <w:p w14:paraId="63727472"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25</w:t>
            </w:r>
          </w:p>
        </w:tc>
        <w:tc>
          <w:tcPr>
            <w:tcW w:w="2328" w:type="dxa"/>
            <w:shd w:val="clear" w:color="auto" w:fill="FFFC78"/>
          </w:tcPr>
          <w:p w14:paraId="38EA1893" w14:textId="77777777" w:rsidR="006A0817" w:rsidRPr="00917B6A" w:rsidRDefault="006A0817" w:rsidP="00EE63C1">
            <w:pPr>
              <w:pStyle w:val="TableParagraph"/>
              <w:ind w:left="23" w:right="6"/>
              <w:rPr>
                <w:rFonts w:ascii="Arial" w:hAnsi="Arial" w:cs="Arial"/>
                <w:sz w:val="24"/>
                <w:szCs w:val="24"/>
              </w:rPr>
            </w:pPr>
            <w:r w:rsidRPr="00917B6A">
              <w:rPr>
                <w:rFonts w:ascii="Arial" w:hAnsi="Arial" w:cs="Arial"/>
                <w:spacing w:val="-2"/>
                <w:sz w:val="24"/>
                <w:szCs w:val="24"/>
              </w:rPr>
              <w:t>200.2</w:t>
            </w:r>
          </w:p>
        </w:tc>
        <w:tc>
          <w:tcPr>
            <w:tcW w:w="2060" w:type="dxa"/>
            <w:shd w:val="clear" w:color="auto" w:fill="FFFC78"/>
          </w:tcPr>
          <w:p w14:paraId="07BD8D1B"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7.70</w:t>
            </w:r>
          </w:p>
        </w:tc>
      </w:tr>
      <w:tr w:rsidR="006A0817" w:rsidRPr="00917B6A" w14:paraId="1BEDC648" w14:textId="77777777" w:rsidTr="00EE63C1">
        <w:trPr>
          <w:trHeight w:val="536"/>
        </w:trPr>
        <w:tc>
          <w:tcPr>
            <w:tcW w:w="1332" w:type="dxa"/>
            <w:shd w:val="clear" w:color="auto" w:fill="E1EED9"/>
          </w:tcPr>
          <w:p w14:paraId="2687A245" w14:textId="77777777" w:rsidR="006A0817" w:rsidRPr="00917B6A" w:rsidRDefault="006A0817" w:rsidP="00EE63C1">
            <w:pPr>
              <w:pStyle w:val="TableParagraph"/>
              <w:spacing w:before="36" w:line="240" w:lineRule="auto"/>
              <w:rPr>
                <w:rFonts w:ascii="Arial" w:hAnsi="Arial" w:cs="Arial"/>
                <w:sz w:val="24"/>
                <w:szCs w:val="24"/>
              </w:rPr>
            </w:pPr>
            <w:r w:rsidRPr="00917B6A">
              <w:rPr>
                <w:rFonts w:ascii="Arial" w:hAnsi="Arial" w:cs="Arial"/>
                <w:spacing w:val="-5"/>
                <w:sz w:val="24"/>
                <w:szCs w:val="24"/>
              </w:rPr>
              <w:t>23</w:t>
            </w:r>
          </w:p>
        </w:tc>
        <w:tc>
          <w:tcPr>
            <w:tcW w:w="2596" w:type="dxa"/>
            <w:shd w:val="clear" w:color="auto" w:fill="FFFC78"/>
          </w:tcPr>
          <w:p w14:paraId="3C68E8F7" w14:textId="77777777" w:rsidR="006A0817" w:rsidRPr="00917B6A" w:rsidRDefault="006A0817" w:rsidP="00EE63C1">
            <w:pPr>
              <w:pStyle w:val="TableParagraph"/>
              <w:spacing w:line="270" w:lineRule="exact"/>
              <w:ind w:right="6"/>
              <w:rPr>
                <w:rFonts w:ascii="Arial" w:hAnsi="Arial" w:cs="Arial"/>
                <w:sz w:val="24"/>
                <w:szCs w:val="24"/>
              </w:rPr>
            </w:pPr>
            <w:r w:rsidRPr="00917B6A">
              <w:rPr>
                <w:rFonts w:ascii="Arial" w:hAnsi="Arial" w:cs="Arial"/>
                <w:spacing w:val="-4"/>
                <w:sz w:val="24"/>
                <w:szCs w:val="24"/>
              </w:rPr>
              <w:t>25.5</w:t>
            </w:r>
          </w:p>
        </w:tc>
        <w:tc>
          <w:tcPr>
            <w:tcW w:w="2328" w:type="dxa"/>
            <w:shd w:val="clear" w:color="auto" w:fill="FFFC78"/>
          </w:tcPr>
          <w:p w14:paraId="1FBE128A" w14:textId="77777777" w:rsidR="006A0817" w:rsidRPr="00917B6A" w:rsidRDefault="006A0817" w:rsidP="00EE63C1">
            <w:pPr>
              <w:pStyle w:val="TableParagraph"/>
              <w:spacing w:line="270" w:lineRule="exact"/>
              <w:ind w:left="23" w:right="6"/>
              <w:rPr>
                <w:rFonts w:ascii="Arial" w:hAnsi="Arial" w:cs="Arial"/>
                <w:sz w:val="24"/>
                <w:szCs w:val="24"/>
              </w:rPr>
            </w:pPr>
            <w:r w:rsidRPr="00917B6A">
              <w:rPr>
                <w:rFonts w:ascii="Arial" w:hAnsi="Arial" w:cs="Arial"/>
                <w:spacing w:val="-2"/>
                <w:sz w:val="24"/>
                <w:szCs w:val="24"/>
              </w:rPr>
              <w:t>204.1</w:t>
            </w:r>
          </w:p>
        </w:tc>
        <w:tc>
          <w:tcPr>
            <w:tcW w:w="2060" w:type="dxa"/>
            <w:shd w:val="clear" w:color="auto" w:fill="FFFC78"/>
          </w:tcPr>
          <w:p w14:paraId="59DA048F" w14:textId="77777777" w:rsidR="006A0817" w:rsidRPr="00917B6A" w:rsidRDefault="006A0817" w:rsidP="00EE63C1">
            <w:pPr>
              <w:pStyle w:val="TableParagraph"/>
              <w:spacing w:line="270" w:lineRule="exact"/>
              <w:ind w:left="21"/>
              <w:rPr>
                <w:rFonts w:ascii="Arial" w:hAnsi="Arial" w:cs="Arial"/>
                <w:sz w:val="24"/>
                <w:szCs w:val="24"/>
              </w:rPr>
            </w:pPr>
            <w:r w:rsidRPr="00917B6A">
              <w:rPr>
                <w:rFonts w:ascii="Arial" w:hAnsi="Arial" w:cs="Arial"/>
                <w:spacing w:val="-4"/>
                <w:sz w:val="24"/>
                <w:szCs w:val="24"/>
              </w:rPr>
              <w:t>7.85</w:t>
            </w:r>
          </w:p>
        </w:tc>
      </w:tr>
      <w:tr w:rsidR="006A0817" w:rsidRPr="00917B6A" w14:paraId="5393BDEA" w14:textId="77777777" w:rsidTr="00EE63C1">
        <w:trPr>
          <w:trHeight w:val="541"/>
        </w:trPr>
        <w:tc>
          <w:tcPr>
            <w:tcW w:w="1332" w:type="dxa"/>
            <w:shd w:val="clear" w:color="auto" w:fill="E1EED9"/>
          </w:tcPr>
          <w:p w14:paraId="0BDC73F4" w14:textId="77777777" w:rsidR="006A0817" w:rsidRPr="00917B6A" w:rsidRDefault="006A0817" w:rsidP="00EE63C1">
            <w:pPr>
              <w:pStyle w:val="TableParagraph"/>
              <w:spacing w:before="40" w:line="240" w:lineRule="auto"/>
              <w:rPr>
                <w:rFonts w:ascii="Arial" w:hAnsi="Arial" w:cs="Arial"/>
                <w:sz w:val="24"/>
                <w:szCs w:val="24"/>
              </w:rPr>
            </w:pPr>
            <w:r w:rsidRPr="00917B6A">
              <w:rPr>
                <w:rFonts w:ascii="Arial" w:hAnsi="Arial" w:cs="Arial"/>
                <w:spacing w:val="-5"/>
                <w:sz w:val="24"/>
                <w:szCs w:val="24"/>
              </w:rPr>
              <w:t>24</w:t>
            </w:r>
          </w:p>
        </w:tc>
        <w:tc>
          <w:tcPr>
            <w:tcW w:w="2596" w:type="dxa"/>
            <w:shd w:val="clear" w:color="auto" w:fill="FFFC78"/>
          </w:tcPr>
          <w:p w14:paraId="2359092C"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26</w:t>
            </w:r>
          </w:p>
        </w:tc>
        <w:tc>
          <w:tcPr>
            <w:tcW w:w="2328" w:type="dxa"/>
            <w:shd w:val="clear" w:color="auto" w:fill="FFFC78"/>
          </w:tcPr>
          <w:p w14:paraId="29C192EF" w14:textId="77777777" w:rsidR="006A0817" w:rsidRPr="00917B6A" w:rsidRDefault="006A0817" w:rsidP="00EE63C1">
            <w:pPr>
              <w:pStyle w:val="TableParagraph"/>
              <w:ind w:left="23" w:right="5"/>
              <w:rPr>
                <w:rFonts w:ascii="Arial" w:hAnsi="Arial" w:cs="Arial"/>
                <w:sz w:val="24"/>
                <w:szCs w:val="24"/>
              </w:rPr>
            </w:pPr>
            <w:r w:rsidRPr="00917B6A">
              <w:rPr>
                <w:rFonts w:ascii="Arial" w:hAnsi="Arial" w:cs="Arial"/>
                <w:spacing w:val="-5"/>
                <w:sz w:val="24"/>
                <w:szCs w:val="24"/>
              </w:rPr>
              <w:t>208</w:t>
            </w:r>
          </w:p>
        </w:tc>
        <w:tc>
          <w:tcPr>
            <w:tcW w:w="2060" w:type="dxa"/>
            <w:shd w:val="clear" w:color="auto" w:fill="FFFC78"/>
          </w:tcPr>
          <w:p w14:paraId="022EAC46"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8.00</w:t>
            </w:r>
          </w:p>
        </w:tc>
      </w:tr>
      <w:tr w:rsidR="006A0817" w:rsidRPr="00917B6A" w14:paraId="44EEE9CC" w14:textId="77777777" w:rsidTr="00EE63C1">
        <w:trPr>
          <w:trHeight w:val="537"/>
        </w:trPr>
        <w:tc>
          <w:tcPr>
            <w:tcW w:w="1332" w:type="dxa"/>
            <w:shd w:val="clear" w:color="auto" w:fill="E1EED9"/>
          </w:tcPr>
          <w:p w14:paraId="65E99499" w14:textId="77777777" w:rsidR="006A0817" w:rsidRPr="00917B6A" w:rsidRDefault="006A0817" w:rsidP="00EE63C1">
            <w:pPr>
              <w:pStyle w:val="TableParagraph"/>
              <w:spacing w:before="36" w:line="240" w:lineRule="auto"/>
              <w:rPr>
                <w:rFonts w:ascii="Arial" w:hAnsi="Arial" w:cs="Arial"/>
                <w:sz w:val="24"/>
                <w:szCs w:val="24"/>
              </w:rPr>
            </w:pPr>
            <w:r w:rsidRPr="00917B6A">
              <w:rPr>
                <w:rFonts w:ascii="Arial" w:hAnsi="Arial" w:cs="Arial"/>
                <w:spacing w:val="-5"/>
                <w:sz w:val="24"/>
                <w:szCs w:val="24"/>
              </w:rPr>
              <w:t>25</w:t>
            </w:r>
          </w:p>
        </w:tc>
        <w:tc>
          <w:tcPr>
            <w:tcW w:w="2596" w:type="dxa"/>
            <w:shd w:val="clear" w:color="auto" w:fill="FFFC78"/>
          </w:tcPr>
          <w:p w14:paraId="4CF69337" w14:textId="77777777" w:rsidR="006A0817" w:rsidRPr="00917B6A" w:rsidRDefault="006A0817" w:rsidP="00EE63C1">
            <w:pPr>
              <w:pStyle w:val="TableParagraph"/>
              <w:spacing w:line="270" w:lineRule="exact"/>
              <w:ind w:right="6"/>
              <w:rPr>
                <w:rFonts w:ascii="Arial" w:hAnsi="Arial" w:cs="Arial"/>
                <w:sz w:val="24"/>
                <w:szCs w:val="24"/>
              </w:rPr>
            </w:pPr>
            <w:r w:rsidRPr="00917B6A">
              <w:rPr>
                <w:rFonts w:ascii="Arial" w:hAnsi="Arial" w:cs="Arial"/>
                <w:spacing w:val="-4"/>
                <w:sz w:val="24"/>
                <w:szCs w:val="24"/>
              </w:rPr>
              <w:t>26.5</w:t>
            </w:r>
          </w:p>
        </w:tc>
        <w:tc>
          <w:tcPr>
            <w:tcW w:w="2328" w:type="dxa"/>
            <w:shd w:val="clear" w:color="auto" w:fill="FFFC78"/>
          </w:tcPr>
          <w:p w14:paraId="2A7A7275" w14:textId="77777777" w:rsidR="006A0817" w:rsidRPr="00917B6A" w:rsidRDefault="006A0817" w:rsidP="00EE63C1">
            <w:pPr>
              <w:pStyle w:val="TableParagraph"/>
              <w:spacing w:line="270" w:lineRule="exact"/>
              <w:ind w:left="23" w:right="2"/>
              <w:rPr>
                <w:rFonts w:ascii="Arial" w:hAnsi="Arial" w:cs="Arial"/>
                <w:sz w:val="24"/>
                <w:szCs w:val="24"/>
              </w:rPr>
            </w:pPr>
            <w:r w:rsidRPr="00917B6A">
              <w:rPr>
                <w:rFonts w:ascii="Arial" w:hAnsi="Arial" w:cs="Arial"/>
                <w:spacing w:val="-2"/>
                <w:sz w:val="24"/>
                <w:szCs w:val="24"/>
              </w:rPr>
              <w:t>212.16</w:t>
            </w:r>
          </w:p>
        </w:tc>
        <w:tc>
          <w:tcPr>
            <w:tcW w:w="2060" w:type="dxa"/>
            <w:shd w:val="clear" w:color="auto" w:fill="FFFC78"/>
          </w:tcPr>
          <w:p w14:paraId="3685C54D" w14:textId="77777777" w:rsidR="006A0817" w:rsidRPr="00917B6A" w:rsidRDefault="006A0817" w:rsidP="00EE63C1">
            <w:pPr>
              <w:pStyle w:val="TableParagraph"/>
              <w:spacing w:line="270" w:lineRule="exact"/>
              <w:ind w:left="21"/>
              <w:rPr>
                <w:rFonts w:ascii="Arial" w:hAnsi="Arial" w:cs="Arial"/>
                <w:sz w:val="24"/>
                <w:szCs w:val="24"/>
              </w:rPr>
            </w:pPr>
            <w:r w:rsidRPr="00917B6A">
              <w:rPr>
                <w:rFonts w:ascii="Arial" w:hAnsi="Arial" w:cs="Arial"/>
                <w:spacing w:val="-4"/>
                <w:sz w:val="24"/>
                <w:szCs w:val="24"/>
              </w:rPr>
              <w:t>8.16</w:t>
            </w:r>
          </w:p>
        </w:tc>
      </w:tr>
      <w:tr w:rsidR="006A0817" w:rsidRPr="00917B6A" w14:paraId="4D04EE52" w14:textId="77777777" w:rsidTr="00EE63C1">
        <w:trPr>
          <w:trHeight w:val="541"/>
        </w:trPr>
        <w:tc>
          <w:tcPr>
            <w:tcW w:w="1332" w:type="dxa"/>
            <w:shd w:val="clear" w:color="auto" w:fill="E1EED9"/>
          </w:tcPr>
          <w:p w14:paraId="1C8C143F" w14:textId="77777777" w:rsidR="006A0817" w:rsidRPr="00917B6A" w:rsidRDefault="006A0817" w:rsidP="00EE63C1">
            <w:pPr>
              <w:pStyle w:val="TableParagraph"/>
              <w:spacing w:before="40" w:line="240" w:lineRule="auto"/>
              <w:ind w:right="2"/>
              <w:rPr>
                <w:rFonts w:ascii="Arial" w:hAnsi="Arial" w:cs="Arial"/>
                <w:sz w:val="24"/>
                <w:szCs w:val="24"/>
              </w:rPr>
            </w:pPr>
            <w:r w:rsidRPr="00917B6A">
              <w:rPr>
                <w:rFonts w:ascii="Arial" w:hAnsi="Arial" w:cs="Arial"/>
                <w:spacing w:val="-5"/>
                <w:sz w:val="24"/>
                <w:szCs w:val="24"/>
              </w:rPr>
              <w:t>26+</w:t>
            </w:r>
          </w:p>
        </w:tc>
        <w:tc>
          <w:tcPr>
            <w:tcW w:w="2596" w:type="dxa"/>
            <w:shd w:val="clear" w:color="auto" w:fill="FFFC78"/>
          </w:tcPr>
          <w:p w14:paraId="44F18642" w14:textId="77777777" w:rsidR="006A0817" w:rsidRPr="00917B6A" w:rsidRDefault="006A0817" w:rsidP="00EE63C1">
            <w:pPr>
              <w:pStyle w:val="TableParagraph"/>
              <w:rPr>
                <w:rFonts w:ascii="Arial" w:hAnsi="Arial" w:cs="Arial"/>
                <w:sz w:val="24"/>
                <w:szCs w:val="24"/>
              </w:rPr>
            </w:pPr>
            <w:r w:rsidRPr="00917B6A">
              <w:rPr>
                <w:rFonts w:ascii="Arial" w:hAnsi="Arial" w:cs="Arial"/>
                <w:spacing w:val="-5"/>
                <w:sz w:val="24"/>
                <w:szCs w:val="24"/>
              </w:rPr>
              <w:t>27</w:t>
            </w:r>
          </w:p>
        </w:tc>
        <w:tc>
          <w:tcPr>
            <w:tcW w:w="2328" w:type="dxa"/>
            <w:shd w:val="clear" w:color="auto" w:fill="FFFC78"/>
          </w:tcPr>
          <w:p w14:paraId="00B875DC" w14:textId="77777777" w:rsidR="006A0817" w:rsidRPr="00917B6A" w:rsidRDefault="006A0817" w:rsidP="00EE63C1">
            <w:pPr>
              <w:pStyle w:val="TableParagraph"/>
              <w:ind w:left="23" w:right="2"/>
              <w:rPr>
                <w:rFonts w:ascii="Arial" w:hAnsi="Arial" w:cs="Arial"/>
                <w:sz w:val="24"/>
                <w:szCs w:val="24"/>
              </w:rPr>
            </w:pPr>
            <w:r w:rsidRPr="00917B6A">
              <w:rPr>
                <w:rFonts w:ascii="Arial" w:hAnsi="Arial" w:cs="Arial"/>
                <w:spacing w:val="-2"/>
                <w:sz w:val="24"/>
                <w:szCs w:val="24"/>
              </w:rPr>
              <w:t>216.06</w:t>
            </w:r>
          </w:p>
        </w:tc>
        <w:tc>
          <w:tcPr>
            <w:tcW w:w="2060" w:type="dxa"/>
            <w:shd w:val="clear" w:color="auto" w:fill="FFFC78"/>
          </w:tcPr>
          <w:p w14:paraId="3F8E3145" w14:textId="77777777" w:rsidR="006A0817" w:rsidRPr="00917B6A" w:rsidRDefault="006A0817" w:rsidP="00EE63C1">
            <w:pPr>
              <w:pStyle w:val="TableParagraph"/>
              <w:ind w:left="21"/>
              <w:rPr>
                <w:rFonts w:ascii="Arial" w:hAnsi="Arial" w:cs="Arial"/>
                <w:sz w:val="24"/>
                <w:szCs w:val="24"/>
              </w:rPr>
            </w:pPr>
            <w:r w:rsidRPr="00917B6A">
              <w:rPr>
                <w:rFonts w:ascii="Arial" w:hAnsi="Arial" w:cs="Arial"/>
                <w:spacing w:val="-4"/>
                <w:sz w:val="24"/>
                <w:szCs w:val="24"/>
              </w:rPr>
              <w:t>8.31</w:t>
            </w:r>
          </w:p>
        </w:tc>
      </w:tr>
    </w:tbl>
    <w:p w14:paraId="5137A551" w14:textId="77777777" w:rsidR="006A0817" w:rsidRPr="00197211" w:rsidRDefault="006A0817" w:rsidP="006A0817">
      <w:pPr>
        <w:pStyle w:val="ListParagraph"/>
        <w:widowControl w:val="0"/>
        <w:numPr>
          <w:ilvl w:val="0"/>
          <w:numId w:val="14"/>
        </w:numPr>
        <w:tabs>
          <w:tab w:val="left" w:pos="639"/>
        </w:tabs>
        <w:autoSpaceDE w:val="0"/>
        <w:autoSpaceDN w:val="0"/>
        <w:spacing w:before="21" w:after="0" w:line="278" w:lineRule="auto"/>
        <w:ind w:left="639" w:right="652" w:hanging="360"/>
        <w:contextualSpacing w:val="0"/>
        <w:jc w:val="left"/>
        <w:rPr>
          <w:rFonts w:ascii="Arial" w:hAnsi="Arial" w:cs="Arial"/>
          <w:sz w:val="24"/>
          <w:szCs w:val="24"/>
        </w:rPr>
      </w:pPr>
      <w:r w:rsidRPr="00197211">
        <w:rPr>
          <w:rFonts w:ascii="Arial" w:hAnsi="Arial" w:cs="Arial"/>
          <w:sz w:val="24"/>
          <w:szCs w:val="24"/>
        </w:rPr>
        <w:t>Employees</w:t>
      </w:r>
      <w:r w:rsidRPr="00197211">
        <w:rPr>
          <w:rFonts w:ascii="Arial" w:hAnsi="Arial" w:cs="Arial"/>
          <w:spacing w:val="-5"/>
          <w:sz w:val="24"/>
          <w:szCs w:val="24"/>
        </w:rPr>
        <w:t xml:space="preserve"> </w:t>
      </w:r>
      <w:r w:rsidRPr="00197211">
        <w:rPr>
          <w:rFonts w:ascii="Arial" w:hAnsi="Arial" w:cs="Arial"/>
          <w:sz w:val="24"/>
          <w:szCs w:val="24"/>
        </w:rPr>
        <w:t>who</w:t>
      </w:r>
      <w:r w:rsidRPr="00197211">
        <w:rPr>
          <w:rFonts w:ascii="Arial" w:hAnsi="Arial" w:cs="Arial"/>
          <w:spacing w:val="-3"/>
          <w:sz w:val="24"/>
          <w:szCs w:val="24"/>
        </w:rPr>
        <w:t xml:space="preserve"> </w:t>
      </w:r>
      <w:r w:rsidRPr="00197211">
        <w:rPr>
          <w:rFonts w:ascii="Arial" w:hAnsi="Arial" w:cs="Arial"/>
          <w:sz w:val="24"/>
          <w:szCs w:val="24"/>
        </w:rPr>
        <w:t>share</w:t>
      </w:r>
      <w:r w:rsidRPr="00197211">
        <w:rPr>
          <w:rFonts w:ascii="Arial" w:hAnsi="Arial" w:cs="Arial"/>
          <w:spacing w:val="-7"/>
          <w:sz w:val="24"/>
          <w:szCs w:val="24"/>
        </w:rPr>
        <w:t xml:space="preserve"> </w:t>
      </w:r>
      <w:r w:rsidRPr="00197211">
        <w:rPr>
          <w:rFonts w:ascii="Arial" w:hAnsi="Arial" w:cs="Arial"/>
          <w:sz w:val="24"/>
          <w:szCs w:val="24"/>
        </w:rPr>
        <w:t>a</w:t>
      </w:r>
      <w:r w:rsidRPr="00197211">
        <w:rPr>
          <w:rFonts w:ascii="Arial" w:hAnsi="Arial" w:cs="Arial"/>
          <w:spacing w:val="-2"/>
          <w:sz w:val="24"/>
          <w:szCs w:val="24"/>
        </w:rPr>
        <w:t xml:space="preserve"> </w:t>
      </w:r>
      <w:r w:rsidRPr="00197211">
        <w:rPr>
          <w:rFonts w:ascii="Arial" w:hAnsi="Arial" w:cs="Arial"/>
          <w:sz w:val="24"/>
          <w:szCs w:val="24"/>
        </w:rPr>
        <w:t>budgeted</w:t>
      </w:r>
      <w:r w:rsidRPr="00197211">
        <w:rPr>
          <w:rFonts w:ascii="Arial" w:hAnsi="Arial" w:cs="Arial"/>
          <w:spacing w:val="-3"/>
          <w:sz w:val="24"/>
          <w:szCs w:val="24"/>
        </w:rPr>
        <w:t xml:space="preserve"> </w:t>
      </w:r>
      <w:r w:rsidRPr="00197211">
        <w:rPr>
          <w:rFonts w:ascii="Arial" w:hAnsi="Arial" w:cs="Arial"/>
          <w:sz w:val="24"/>
          <w:szCs w:val="24"/>
        </w:rPr>
        <w:t>full-time</w:t>
      </w:r>
      <w:r w:rsidRPr="00197211">
        <w:rPr>
          <w:rFonts w:ascii="Arial" w:hAnsi="Arial" w:cs="Arial"/>
          <w:spacing w:val="-3"/>
          <w:sz w:val="24"/>
          <w:szCs w:val="24"/>
        </w:rPr>
        <w:t xml:space="preserve"> </w:t>
      </w:r>
      <w:r w:rsidRPr="00197211">
        <w:rPr>
          <w:rFonts w:ascii="Arial" w:hAnsi="Arial" w:cs="Arial"/>
          <w:sz w:val="24"/>
          <w:szCs w:val="24"/>
        </w:rPr>
        <w:t>position</w:t>
      </w:r>
      <w:r w:rsidRPr="00197211">
        <w:rPr>
          <w:rFonts w:ascii="Arial" w:hAnsi="Arial" w:cs="Arial"/>
          <w:spacing w:val="-3"/>
          <w:sz w:val="24"/>
          <w:szCs w:val="24"/>
        </w:rPr>
        <w:t xml:space="preserve"> </w:t>
      </w:r>
      <w:r w:rsidRPr="00197211">
        <w:rPr>
          <w:rFonts w:ascii="Arial" w:hAnsi="Arial" w:cs="Arial"/>
          <w:sz w:val="24"/>
          <w:szCs w:val="24"/>
        </w:rPr>
        <w:t>and</w:t>
      </w:r>
      <w:r w:rsidRPr="00197211">
        <w:rPr>
          <w:rFonts w:ascii="Arial" w:hAnsi="Arial" w:cs="Arial"/>
          <w:spacing w:val="-3"/>
          <w:sz w:val="24"/>
          <w:szCs w:val="24"/>
        </w:rPr>
        <w:t xml:space="preserve"> </w:t>
      </w:r>
      <w:r w:rsidRPr="00197211">
        <w:rPr>
          <w:rFonts w:ascii="Arial" w:hAnsi="Arial" w:cs="Arial"/>
          <w:sz w:val="24"/>
          <w:szCs w:val="24"/>
        </w:rPr>
        <w:t>serve</w:t>
      </w:r>
      <w:r w:rsidRPr="00197211">
        <w:rPr>
          <w:rFonts w:ascii="Arial" w:hAnsi="Arial" w:cs="Arial"/>
          <w:spacing w:val="-3"/>
          <w:sz w:val="24"/>
          <w:szCs w:val="24"/>
        </w:rPr>
        <w:t xml:space="preserve"> </w:t>
      </w:r>
      <w:r w:rsidRPr="00197211">
        <w:rPr>
          <w:rFonts w:ascii="Arial" w:hAnsi="Arial" w:cs="Arial"/>
          <w:sz w:val="24"/>
          <w:szCs w:val="24"/>
        </w:rPr>
        <w:t>for</w:t>
      </w:r>
      <w:r w:rsidRPr="00197211">
        <w:rPr>
          <w:rFonts w:ascii="Arial" w:hAnsi="Arial" w:cs="Arial"/>
          <w:spacing w:val="-7"/>
          <w:sz w:val="24"/>
          <w:szCs w:val="24"/>
        </w:rPr>
        <w:t xml:space="preserve"> </w:t>
      </w:r>
      <w:r w:rsidRPr="00197211">
        <w:rPr>
          <w:rFonts w:ascii="Arial" w:hAnsi="Arial" w:cs="Arial"/>
          <w:sz w:val="24"/>
          <w:szCs w:val="24"/>
        </w:rPr>
        <w:t>thirty</w:t>
      </w:r>
      <w:proofErr w:type="gramStart"/>
      <w:r w:rsidRPr="00197211">
        <w:rPr>
          <w:rFonts w:ascii="Arial" w:hAnsi="Arial" w:cs="Arial"/>
          <w:sz w:val="24"/>
          <w:szCs w:val="24"/>
        </w:rPr>
        <w:t>- six</w:t>
      </w:r>
      <w:proofErr w:type="gramEnd"/>
      <w:r w:rsidRPr="00197211">
        <w:rPr>
          <w:rFonts w:ascii="Arial" w:hAnsi="Arial" w:cs="Arial"/>
          <w:sz w:val="24"/>
          <w:szCs w:val="24"/>
        </w:rPr>
        <w:t xml:space="preserve"> (36) hours in each pay period shall be allowed one-half the accrual rates outlined in subsection (a) above. The rate that annual vacation </w:t>
      </w:r>
      <w:proofErr w:type="gramStart"/>
      <w:r w:rsidRPr="00197211">
        <w:rPr>
          <w:rFonts w:ascii="Arial" w:hAnsi="Arial" w:cs="Arial"/>
          <w:sz w:val="24"/>
          <w:szCs w:val="24"/>
        </w:rPr>
        <w:t>accrues shall</w:t>
      </w:r>
      <w:proofErr w:type="gramEnd"/>
      <w:r w:rsidRPr="00197211">
        <w:rPr>
          <w:rFonts w:ascii="Arial" w:hAnsi="Arial" w:cs="Arial"/>
          <w:sz w:val="24"/>
          <w:szCs w:val="24"/>
        </w:rPr>
        <w:t xml:space="preserve"> </w:t>
      </w:r>
      <w:proofErr w:type="gramStart"/>
      <w:r w:rsidRPr="00197211">
        <w:rPr>
          <w:rFonts w:ascii="Arial" w:hAnsi="Arial" w:cs="Arial"/>
          <w:sz w:val="24"/>
          <w:szCs w:val="24"/>
        </w:rPr>
        <w:t>depend</w:t>
      </w:r>
      <w:proofErr w:type="gramEnd"/>
      <w:r w:rsidRPr="00197211">
        <w:rPr>
          <w:rFonts w:ascii="Arial" w:hAnsi="Arial" w:cs="Arial"/>
          <w:sz w:val="24"/>
          <w:szCs w:val="24"/>
        </w:rPr>
        <w:t xml:space="preserve"> upon the number of years of total service for the City, </w:t>
      </w:r>
      <w:proofErr w:type="gramStart"/>
      <w:r w:rsidRPr="00197211">
        <w:rPr>
          <w:rFonts w:ascii="Arial" w:hAnsi="Arial" w:cs="Arial"/>
          <w:sz w:val="24"/>
          <w:szCs w:val="24"/>
        </w:rPr>
        <w:t>whether or not</w:t>
      </w:r>
      <w:proofErr w:type="gramEnd"/>
      <w:r w:rsidRPr="00197211">
        <w:rPr>
          <w:rFonts w:ascii="Arial" w:hAnsi="Arial" w:cs="Arial"/>
          <w:sz w:val="24"/>
          <w:szCs w:val="24"/>
        </w:rPr>
        <w:t xml:space="preserve"> </w:t>
      </w:r>
      <w:proofErr w:type="gramStart"/>
      <w:r w:rsidRPr="00197211">
        <w:rPr>
          <w:rFonts w:ascii="Arial" w:hAnsi="Arial" w:cs="Arial"/>
          <w:sz w:val="24"/>
          <w:szCs w:val="24"/>
        </w:rPr>
        <w:t>total</w:t>
      </w:r>
      <w:proofErr w:type="gramEnd"/>
      <w:r w:rsidRPr="00197211">
        <w:rPr>
          <w:rFonts w:ascii="Arial" w:hAnsi="Arial" w:cs="Arial"/>
          <w:sz w:val="24"/>
          <w:szCs w:val="24"/>
        </w:rPr>
        <w:t xml:space="preserve"> service was broken. Progression to higher accrual rates will occur beginning with January 1 of the year in which</w:t>
      </w:r>
      <w:r>
        <w:rPr>
          <w:rFonts w:ascii="Arial" w:hAnsi="Arial" w:cs="Arial"/>
          <w:sz w:val="24"/>
          <w:szCs w:val="24"/>
        </w:rPr>
        <w:t xml:space="preserve"> </w:t>
      </w:r>
      <w:r w:rsidRPr="00197211">
        <w:rPr>
          <w:rFonts w:ascii="Arial" w:hAnsi="Arial" w:cs="Arial"/>
          <w:sz w:val="24"/>
          <w:szCs w:val="24"/>
        </w:rPr>
        <w:t>the</w:t>
      </w:r>
      <w:r w:rsidRPr="00197211">
        <w:rPr>
          <w:rFonts w:ascii="Arial" w:hAnsi="Arial" w:cs="Arial"/>
          <w:spacing w:val="-3"/>
          <w:sz w:val="24"/>
          <w:szCs w:val="24"/>
        </w:rPr>
        <w:t xml:space="preserve"> </w:t>
      </w:r>
      <w:r w:rsidRPr="00197211">
        <w:rPr>
          <w:rFonts w:ascii="Arial" w:hAnsi="Arial" w:cs="Arial"/>
          <w:sz w:val="24"/>
          <w:szCs w:val="24"/>
        </w:rPr>
        <w:t>employee</w:t>
      </w:r>
      <w:r w:rsidRPr="00197211">
        <w:rPr>
          <w:rFonts w:ascii="Arial" w:hAnsi="Arial" w:cs="Arial"/>
          <w:spacing w:val="-3"/>
          <w:sz w:val="24"/>
          <w:szCs w:val="24"/>
        </w:rPr>
        <w:t xml:space="preserve"> </w:t>
      </w:r>
      <w:r w:rsidRPr="00197211">
        <w:rPr>
          <w:rFonts w:ascii="Arial" w:hAnsi="Arial" w:cs="Arial"/>
          <w:sz w:val="24"/>
          <w:szCs w:val="24"/>
        </w:rPr>
        <w:t>reaches</w:t>
      </w:r>
      <w:r w:rsidRPr="00197211">
        <w:rPr>
          <w:rFonts w:ascii="Arial" w:hAnsi="Arial" w:cs="Arial"/>
          <w:spacing w:val="-4"/>
          <w:sz w:val="24"/>
          <w:szCs w:val="24"/>
        </w:rPr>
        <w:t xml:space="preserve"> </w:t>
      </w:r>
      <w:r w:rsidRPr="00197211">
        <w:rPr>
          <w:rFonts w:ascii="Arial" w:hAnsi="Arial" w:cs="Arial"/>
          <w:sz w:val="24"/>
          <w:szCs w:val="24"/>
        </w:rPr>
        <w:t>the</w:t>
      </w:r>
      <w:r w:rsidRPr="00197211">
        <w:rPr>
          <w:rFonts w:ascii="Arial" w:hAnsi="Arial" w:cs="Arial"/>
          <w:spacing w:val="-3"/>
          <w:sz w:val="24"/>
          <w:szCs w:val="24"/>
        </w:rPr>
        <w:t xml:space="preserve"> </w:t>
      </w:r>
      <w:r w:rsidRPr="00197211">
        <w:rPr>
          <w:rFonts w:ascii="Arial" w:hAnsi="Arial" w:cs="Arial"/>
          <w:sz w:val="24"/>
          <w:szCs w:val="24"/>
        </w:rPr>
        <w:t>service</w:t>
      </w:r>
      <w:r w:rsidRPr="00197211">
        <w:rPr>
          <w:rFonts w:ascii="Arial" w:hAnsi="Arial" w:cs="Arial"/>
          <w:spacing w:val="-2"/>
          <w:sz w:val="24"/>
          <w:szCs w:val="24"/>
        </w:rPr>
        <w:t xml:space="preserve"> </w:t>
      </w:r>
      <w:r w:rsidRPr="00197211">
        <w:rPr>
          <w:rFonts w:ascii="Arial" w:hAnsi="Arial" w:cs="Arial"/>
          <w:sz w:val="24"/>
          <w:szCs w:val="24"/>
        </w:rPr>
        <w:t>anniversaries</w:t>
      </w:r>
      <w:r w:rsidRPr="00197211">
        <w:rPr>
          <w:rFonts w:ascii="Arial" w:hAnsi="Arial" w:cs="Arial"/>
          <w:spacing w:val="-5"/>
          <w:sz w:val="24"/>
          <w:szCs w:val="24"/>
        </w:rPr>
        <w:t xml:space="preserve"> </w:t>
      </w:r>
      <w:r w:rsidRPr="00197211">
        <w:rPr>
          <w:rFonts w:ascii="Arial" w:hAnsi="Arial" w:cs="Arial"/>
          <w:sz w:val="24"/>
          <w:szCs w:val="24"/>
        </w:rPr>
        <w:t>listed</w:t>
      </w:r>
      <w:r w:rsidRPr="00197211">
        <w:rPr>
          <w:rFonts w:ascii="Arial" w:hAnsi="Arial" w:cs="Arial"/>
          <w:spacing w:val="-2"/>
          <w:sz w:val="24"/>
          <w:szCs w:val="24"/>
        </w:rPr>
        <w:t xml:space="preserve"> </w:t>
      </w:r>
      <w:r w:rsidRPr="00197211">
        <w:rPr>
          <w:rFonts w:ascii="Arial" w:hAnsi="Arial" w:cs="Arial"/>
          <w:sz w:val="24"/>
          <w:szCs w:val="24"/>
        </w:rPr>
        <w:t>in</w:t>
      </w:r>
      <w:r w:rsidRPr="00197211">
        <w:rPr>
          <w:rFonts w:ascii="Arial" w:hAnsi="Arial" w:cs="Arial"/>
          <w:spacing w:val="-3"/>
          <w:sz w:val="24"/>
          <w:szCs w:val="24"/>
        </w:rPr>
        <w:t xml:space="preserve"> </w:t>
      </w:r>
      <w:r w:rsidRPr="00197211">
        <w:rPr>
          <w:rFonts w:ascii="Arial" w:hAnsi="Arial" w:cs="Arial"/>
          <w:sz w:val="24"/>
          <w:szCs w:val="24"/>
        </w:rPr>
        <w:t>(a)</w:t>
      </w:r>
      <w:r w:rsidRPr="00197211">
        <w:rPr>
          <w:rFonts w:ascii="Arial" w:hAnsi="Arial" w:cs="Arial"/>
          <w:spacing w:val="-4"/>
          <w:sz w:val="24"/>
          <w:szCs w:val="24"/>
        </w:rPr>
        <w:t xml:space="preserve"> </w:t>
      </w:r>
      <w:r w:rsidRPr="00197211">
        <w:rPr>
          <w:rFonts w:ascii="Arial" w:hAnsi="Arial" w:cs="Arial"/>
          <w:spacing w:val="-2"/>
          <w:sz w:val="24"/>
          <w:szCs w:val="24"/>
        </w:rPr>
        <w:t>above.</w:t>
      </w:r>
    </w:p>
    <w:p w14:paraId="5ECDF2FC" w14:textId="77777777" w:rsidR="006A0817" w:rsidRPr="00917B6A" w:rsidRDefault="006A0817" w:rsidP="006A0817">
      <w:pPr>
        <w:pStyle w:val="BodyText"/>
        <w:spacing w:before="112"/>
        <w:rPr>
          <w:rFonts w:ascii="Arial" w:hAnsi="Arial" w:cs="Arial"/>
          <w:sz w:val="24"/>
          <w:szCs w:val="24"/>
        </w:rPr>
      </w:pPr>
    </w:p>
    <w:p w14:paraId="1DEF903B" w14:textId="77777777" w:rsidR="006A0817" w:rsidRPr="00917B6A" w:rsidRDefault="006A0817" w:rsidP="006A0817">
      <w:pPr>
        <w:pStyle w:val="ListParagraph"/>
        <w:widowControl w:val="0"/>
        <w:numPr>
          <w:ilvl w:val="0"/>
          <w:numId w:val="14"/>
        </w:numPr>
        <w:tabs>
          <w:tab w:val="left" w:pos="637"/>
          <w:tab w:val="left" w:pos="640"/>
        </w:tabs>
        <w:autoSpaceDE w:val="0"/>
        <w:autoSpaceDN w:val="0"/>
        <w:spacing w:before="120" w:after="0" w:line="278" w:lineRule="auto"/>
        <w:ind w:left="640" w:right="798" w:hanging="360"/>
        <w:contextualSpacing w:val="0"/>
        <w:jc w:val="left"/>
        <w:rPr>
          <w:rFonts w:ascii="Arial" w:hAnsi="Arial" w:cs="Arial"/>
          <w:sz w:val="24"/>
          <w:szCs w:val="24"/>
        </w:rPr>
      </w:pPr>
      <w:r>
        <w:rPr>
          <w:rFonts w:ascii="Arial" w:hAnsi="Arial" w:cs="Arial"/>
          <w:sz w:val="24"/>
          <w:szCs w:val="24"/>
        </w:rPr>
        <w:t>Regular</w:t>
      </w:r>
      <w:r w:rsidRPr="00917B6A">
        <w:rPr>
          <w:rFonts w:ascii="Arial" w:hAnsi="Arial" w:cs="Arial"/>
          <w:sz w:val="24"/>
          <w:szCs w:val="24"/>
        </w:rPr>
        <w:t xml:space="preserve"> part-time employees who serve at least forty (40) hours but less than seventy-two (72) hours each pay period shall accrue vacation</w:t>
      </w:r>
      <w:r w:rsidRPr="00917B6A">
        <w:rPr>
          <w:rFonts w:ascii="Arial" w:hAnsi="Arial" w:cs="Arial"/>
          <w:spacing w:val="-2"/>
          <w:sz w:val="24"/>
          <w:szCs w:val="24"/>
        </w:rPr>
        <w:t xml:space="preserve"> </w:t>
      </w:r>
      <w:r w:rsidRPr="00917B6A">
        <w:rPr>
          <w:rFonts w:ascii="Arial" w:hAnsi="Arial" w:cs="Arial"/>
          <w:sz w:val="24"/>
          <w:szCs w:val="24"/>
        </w:rPr>
        <w:t>in</w:t>
      </w:r>
      <w:r w:rsidRPr="00917B6A">
        <w:rPr>
          <w:rFonts w:ascii="Arial" w:hAnsi="Arial" w:cs="Arial"/>
          <w:spacing w:val="-2"/>
          <w:sz w:val="24"/>
          <w:szCs w:val="24"/>
        </w:rPr>
        <w:t xml:space="preserve"> </w:t>
      </w:r>
      <w:r w:rsidRPr="00917B6A">
        <w:rPr>
          <w:rFonts w:ascii="Arial" w:hAnsi="Arial" w:cs="Arial"/>
          <w:sz w:val="24"/>
          <w:szCs w:val="24"/>
        </w:rPr>
        <w:t>accordance</w:t>
      </w:r>
      <w:r w:rsidRPr="00917B6A">
        <w:rPr>
          <w:rFonts w:ascii="Arial" w:hAnsi="Arial" w:cs="Arial"/>
          <w:spacing w:val="-6"/>
          <w:sz w:val="24"/>
          <w:szCs w:val="24"/>
        </w:rPr>
        <w:t xml:space="preserve"> </w:t>
      </w:r>
      <w:r w:rsidRPr="00917B6A">
        <w:rPr>
          <w:rFonts w:ascii="Arial" w:hAnsi="Arial" w:cs="Arial"/>
          <w:sz w:val="24"/>
          <w:szCs w:val="24"/>
        </w:rPr>
        <w:t>with</w:t>
      </w:r>
      <w:r w:rsidRPr="00917B6A">
        <w:rPr>
          <w:rFonts w:ascii="Arial" w:hAnsi="Arial" w:cs="Arial"/>
          <w:spacing w:val="-2"/>
          <w:sz w:val="24"/>
          <w:szCs w:val="24"/>
        </w:rPr>
        <w:t xml:space="preserve"> </w:t>
      </w:r>
      <w:r w:rsidRPr="00917B6A">
        <w:rPr>
          <w:rFonts w:ascii="Arial" w:hAnsi="Arial" w:cs="Arial"/>
          <w:sz w:val="24"/>
          <w:szCs w:val="24"/>
        </w:rPr>
        <w:t>the</w:t>
      </w:r>
      <w:r w:rsidRPr="00917B6A">
        <w:rPr>
          <w:rFonts w:ascii="Arial" w:hAnsi="Arial" w:cs="Arial"/>
          <w:spacing w:val="-2"/>
          <w:sz w:val="24"/>
          <w:szCs w:val="24"/>
        </w:rPr>
        <w:t xml:space="preserve"> </w:t>
      </w:r>
      <w:r w:rsidRPr="00917B6A">
        <w:rPr>
          <w:rFonts w:ascii="Arial" w:hAnsi="Arial" w:cs="Arial"/>
          <w:sz w:val="24"/>
          <w:szCs w:val="24"/>
        </w:rPr>
        <w:t>number</w:t>
      </w:r>
      <w:r w:rsidRPr="00917B6A">
        <w:rPr>
          <w:rFonts w:ascii="Arial" w:hAnsi="Arial" w:cs="Arial"/>
          <w:spacing w:val="-4"/>
          <w:sz w:val="24"/>
          <w:szCs w:val="24"/>
        </w:rPr>
        <w:t xml:space="preserve"> </w:t>
      </w:r>
      <w:r w:rsidRPr="00917B6A">
        <w:rPr>
          <w:rFonts w:ascii="Arial" w:hAnsi="Arial" w:cs="Arial"/>
          <w:sz w:val="24"/>
          <w:szCs w:val="24"/>
        </w:rPr>
        <w:t>of</w:t>
      </w:r>
      <w:r w:rsidRPr="00917B6A">
        <w:rPr>
          <w:rFonts w:ascii="Arial" w:hAnsi="Arial" w:cs="Arial"/>
          <w:spacing w:val="-4"/>
          <w:sz w:val="24"/>
          <w:szCs w:val="24"/>
        </w:rPr>
        <w:t xml:space="preserve"> </w:t>
      </w:r>
      <w:r w:rsidRPr="00917B6A">
        <w:rPr>
          <w:rFonts w:ascii="Arial" w:hAnsi="Arial" w:cs="Arial"/>
          <w:sz w:val="24"/>
          <w:szCs w:val="24"/>
        </w:rPr>
        <w:t>hours</w:t>
      </w:r>
      <w:r w:rsidRPr="00917B6A">
        <w:rPr>
          <w:rFonts w:ascii="Arial" w:hAnsi="Arial" w:cs="Arial"/>
          <w:spacing w:val="-4"/>
          <w:sz w:val="24"/>
          <w:szCs w:val="24"/>
        </w:rPr>
        <w:t xml:space="preserve"> </w:t>
      </w:r>
      <w:r w:rsidRPr="00917B6A">
        <w:rPr>
          <w:rFonts w:ascii="Arial" w:hAnsi="Arial" w:cs="Arial"/>
          <w:sz w:val="24"/>
          <w:szCs w:val="24"/>
        </w:rPr>
        <w:t>served.</w:t>
      </w:r>
      <w:r w:rsidRPr="00917B6A">
        <w:rPr>
          <w:rFonts w:ascii="Arial" w:hAnsi="Arial" w:cs="Arial"/>
          <w:spacing w:val="-1"/>
          <w:sz w:val="24"/>
          <w:szCs w:val="24"/>
        </w:rPr>
        <w:t xml:space="preserve"> </w:t>
      </w:r>
      <w:r w:rsidRPr="00917B6A">
        <w:rPr>
          <w:rFonts w:ascii="Arial" w:hAnsi="Arial" w:cs="Arial"/>
          <w:sz w:val="24"/>
          <w:szCs w:val="24"/>
        </w:rPr>
        <w:t>The</w:t>
      </w:r>
      <w:r w:rsidRPr="00917B6A">
        <w:rPr>
          <w:rFonts w:ascii="Arial" w:hAnsi="Arial" w:cs="Arial"/>
          <w:spacing w:val="-2"/>
          <w:sz w:val="24"/>
          <w:szCs w:val="24"/>
        </w:rPr>
        <w:t xml:space="preserve"> </w:t>
      </w:r>
      <w:r w:rsidRPr="00917B6A">
        <w:rPr>
          <w:rFonts w:ascii="Arial" w:hAnsi="Arial" w:cs="Arial"/>
          <w:sz w:val="24"/>
          <w:szCs w:val="24"/>
        </w:rPr>
        <w:t>rate</w:t>
      </w:r>
      <w:r w:rsidRPr="00917B6A">
        <w:rPr>
          <w:rFonts w:ascii="Arial" w:hAnsi="Arial" w:cs="Arial"/>
          <w:spacing w:val="-2"/>
          <w:sz w:val="24"/>
          <w:szCs w:val="24"/>
        </w:rPr>
        <w:t xml:space="preserve"> </w:t>
      </w:r>
      <w:r w:rsidRPr="00917B6A">
        <w:rPr>
          <w:rFonts w:ascii="Arial" w:hAnsi="Arial" w:cs="Arial"/>
          <w:sz w:val="24"/>
          <w:szCs w:val="24"/>
        </w:rPr>
        <w:t xml:space="preserve">that annual vacation </w:t>
      </w:r>
      <w:proofErr w:type="gramStart"/>
      <w:r w:rsidRPr="00917B6A">
        <w:rPr>
          <w:rFonts w:ascii="Arial" w:hAnsi="Arial" w:cs="Arial"/>
          <w:sz w:val="24"/>
          <w:szCs w:val="24"/>
        </w:rPr>
        <w:t>accrues shall</w:t>
      </w:r>
      <w:proofErr w:type="gramEnd"/>
      <w:r w:rsidRPr="00917B6A">
        <w:rPr>
          <w:rFonts w:ascii="Arial" w:hAnsi="Arial" w:cs="Arial"/>
          <w:sz w:val="24"/>
          <w:szCs w:val="24"/>
        </w:rPr>
        <w:t xml:space="preserve"> </w:t>
      </w:r>
      <w:proofErr w:type="gramStart"/>
      <w:r w:rsidRPr="00917B6A">
        <w:rPr>
          <w:rFonts w:ascii="Arial" w:hAnsi="Arial" w:cs="Arial"/>
          <w:sz w:val="24"/>
          <w:szCs w:val="24"/>
        </w:rPr>
        <w:t>depend</w:t>
      </w:r>
      <w:proofErr w:type="gramEnd"/>
      <w:r w:rsidRPr="00917B6A">
        <w:rPr>
          <w:rFonts w:ascii="Arial" w:hAnsi="Arial" w:cs="Arial"/>
          <w:sz w:val="24"/>
          <w:szCs w:val="24"/>
        </w:rPr>
        <w:t xml:space="preserve"> upon the number of years of total service for the City, </w:t>
      </w:r>
      <w:proofErr w:type="gramStart"/>
      <w:r w:rsidRPr="00917B6A">
        <w:rPr>
          <w:rFonts w:ascii="Arial" w:hAnsi="Arial" w:cs="Arial"/>
          <w:sz w:val="24"/>
          <w:szCs w:val="24"/>
        </w:rPr>
        <w:t>whether or not</w:t>
      </w:r>
      <w:proofErr w:type="gramEnd"/>
      <w:r w:rsidRPr="00917B6A">
        <w:rPr>
          <w:rFonts w:ascii="Arial" w:hAnsi="Arial" w:cs="Arial"/>
          <w:sz w:val="24"/>
          <w:szCs w:val="24"/>
        </w:rPr>
        <w:t xml:space="preserve"> </w:t>
      </w:r>
      <w:proofErr w:type="gramStart"/>
      <w:r w:rsidRPr="00917B6A">
        <w:rPr>
          <w:rFonts w:ascii="Arial" w:hAnsi="Arial" w:cs="Arial"/>
          <w:sz w:val="24"/>
          <w:szCs w:val="24"/>
        </w:rPr>
        <w:t>total</w:t>
      </w:r>
      <w:proofErr w:type="gramEnd"/>
      <w:r w:rsidRPr="00917B6A">
        <w:rPr>
          <w:rFonts w:ascii="Arial" w:hAnsi="Arial" w:cs="Arial"/>
          <w:sz w:val="24"/>
          <w:szCs w:val="24"/>
        </w:rPr>
        <w:t xml:space="preserve"> service was broken. Progression to higher accrual rates will occur</w:t>
      </w:r>
      <w:r w:rsidRPr="00917B6A">
        <w:rPr>
          <w:rFonts w:ascii="Arial" w:hAnsi="Arial" w:cs="Arial"/>
          <w:spacing w:val="-1"/>
          <w:sz w:val="24"/>
          <w:szCs w:val="24"/>
        </w:rPr>
        <w:t xml:space="preserve"> </w:t>
      </w:r>
      <w:r w:rsidRPr="00917B6A">
        <w:rPr>
          <w:rFonts w:ascii="Arial" w:hAnsi="Arial" w:cs="Arial"/>
          <w:sz w:val="24"/>
          <w:szCs w:val="24"/>
        </w:rPr>
        <w:t>beginning with January</w:t>
      </w:r>
      <w:r w:rsidRPr="00917B6A">
        <w:rPr>
          <w:rFonts w:ascii="Arial" w:hAnsi="Arial" w:cs="Arial"/>
          <w:spacing w:val="-1"/>
          <w:sz w:val="24"/>
          <w:szCs w:val="24"/>
        </w:rPr>
        <w:t xml:space="preserve"> </w:t>
      </w:r>
      <w:r w:rsidRPr="00917B6A">
        <w:rPr>
          <w:rFonts w:ascii="Arial" w:hAnsi="Arial" w:cs="Arial"/>
          <w:sz w:val="24"/>
          <w:szCs w:val="24"/>
        </w:rPr>
        <w:t>1 of the year in which the employee reaches the service anniversaries listed in (a) above.</w:t>
      </w:r>
    </w:p>
    <w:p w14:paraId="0A7CE361" w14:textId="77777777" w:rsidR="006A0817" w:rsidRPr="00917B6A" w:rsidRDefault="006A0817" w:rsidP="006A0817">
      <w:pPr>
        <w:pStyle w:val="ListParagraph"/>
        <w:tabs>
          <w:tab w:val="left" w:pos="637"/>
          <w:tab w:val="left" w:pos="640"/>
        </w:tabs>
        <w:spacing w:before="120" w:line="278" w:lineRule="auto"/>
        <w:ind w:right="798"/>
        <w:jc w:val="right"/>
        <w:rPr>
          <w:rFonts w:ascii="Arial" w:hAnsi="Arial" w:cs="Arial"/>
          <w:sz w:val="24"/>
          <w:szCs w:val="24"/>
        </w:rPr>
      </w:pPr>
    </w:p>
    <w:p w14:paraId="742BBFB3" w14:textId="77777777" w:rsidR="006A0817" w:rsidRPr="00917B6A" w:rsidRDefault="006A0817" w:rsidP="006A0817">
      <w:pPr>
        <w:pStyle w:val="BodyText"/>
        <w:numPr>
          <w:ilvl w:val="0"/>
          <w:numId w:val="14"/>
        </w:numPr>
        <w:spacing w:before="120"/>
        <w:ind w:hanging="360"/>
        <w:jc w:val="left"/>
        <w:rPr>
          <w:rFonts w:ascii="Arial" w:hAnsi="Arial" w:cs="Arial"/>
          <w:sz w:val="24"/>
          <w:szCs w:val="24"/>
        </w:rPr>
      </w:pPr>
      <w:r w:rsidRPr="00917B6A">
        <w:rPr>
          <w:rFonts w:ascii="Arial" w:hAnsi="Arial" w:cs="Arial"/>
          <w:sz w:val="24"/>
          <w:szCs w:val="24"/>
        </w:rPr>
        <w:t>An employee’s vacation is deemed earned and shall be accredited each</w:t>
      </w:r>
      <w:r w:rsidRPr="00917B6A">
        <w:rPr>
          <w:rFonts w:ascii="Arial" w:hAnsi="Arial" w:cs="Arial"/>
          <w:spacing w:val="-6"/>
          <w:sz w:val="24"/>
          <w:szCs w:val="24"/>
        </w:rPr>
        <w:t xml:space="preserve"> </w:t>
      </w:r>
      <w:r w:rsidRPr="00917B6A">
        <w:rPr>
          <w:rFonts w:ascii="Arial" w:hAnsi="Arial" w:cs="Arial"/>
          <w:sz w:val="24"/>
          <w:szCs w:val="24"/>
        </w:rPr>
        <w:t>payroll</w:t>
      </w:r>
      <w:r w:rsidRPr="00917B6A">
        <w:rPr>
          <w:rFonts w:ascii="Arial" w:hAnsi="Arial" w:cs="Arial"/>
          <w:spacing w:val="-3"/>
          <w:sz w:val="24"/>
          <w:szCs w:val="24"/>
        </w:rPr>
        <w:t xml:space="preserve"> </w:t>
      </w:r>
      <w:r w:rsidRPr="00917B6A">
        <w:rPr>
          <w:rFonts w:ascii="Arial" w:hAnsi="Arial" w:cs="Arial"/>
          <w:sz w:val="24"/>
          <w:szCs w:val="24"/>
        </w:rPr>
        <w:t>period</w:t>
      </w:r>
      <w:r w:rsidRPr="00917B6A">
        <w:rPr>
          <w:rFonts w:ascii="Arial" w:hAnsi="Arial" w:cs="Arial"/>
          <w:spacing w:val="-2"/>
          <w:sz w:val="24"/>
          <w:szCs w:val="24"/>
        </w:rPr>
        <w:t xml:space="preserve"> </w:t>
      </w:r>
      <w:r w:rsidRPr="00917B6A">
        <w:rPr>
          <w:rFonts w:ascii="Arial" w:hAnsi="Arial" w:cs="Arial"/>
          <w:sz w:val="24"/>
          <w:szCs w:val="24"/>
        </w:rPr>
        <w:t>but</w:t>
      </w:r>
      <w:r w:rsidRPr="00917B6A">
        <w:rPr>
          <w:rFonts w:ascii="Arial" w:hAnsi="Arial" w:cs="Arial"/>
          <w:spacing w:val="-5"/>
          <w:sz w:val="24"/>
          <w:szCs w:val="24"/>
        </w:rPr>
        <w:t xml:space="preserve"> </w:t>
      </w:r>
      <w:r w:rsidRPr="00917B6A">
        <w:rPr>
          <w:rFonts w:ascii="Arial" w:hAnsi="Arial" w:cs="Arial"/>
          <w:sz w:val="24"/>
          <w:szCs w:val="24"/>
        </w:rPr>
        <w:t>shall</w:t>
      </w:r>
      <w:r w:rsidRPr="00917B6A">
        <w:rPr>
          <w:rFonts w:ascii="Arial" w:hAnsi="Arial" w:cs="Arial"/>
          <w:spacing w:val="-3"/>
          <w:sz w:val="24"/>
          <w:szCs w:val="24"/>
        </w:rPr>
        <w:t xml:space="preserve"> </w:t>
      </w:r>
      <w:r w:rsidRPr="00917B6A">
        <w:rPr>
          <w:rFonts w:ascii="Arial" w:hAnsi="Arial" w:cs="Arial"/>
          <w:sz w:val="24"/>
          <w:szCs w:val="24"/>
        </w:rPr>
        <w:t>not</w:t>
      </w:r>
      <w:r w:rsidRPr="00917B6A">
        <w:rPr>
          <w:rFonts w:ascii="Arial" w:hAnsi="Arial" w:cs="Arial"/>
          <w:spacing w:val="-4"/>
          <w:sz w:val="24"/>
          <w:szCs w:val="24"/>
        </w:rPr>
        <w:t xml:space="preserve"> </w:t>
      </w:r>
      <w:r w:rsidRPr="00917B6A">
        <w:rPr>
          <w:rFonts w:ascii="Arial" w:hAnsi="Arial" w:cs="Arial"/>
          <w:sz w:val="24"/>
          <w:szCs w:val="24"/>
        </w:rPr>
        <w:t>be</w:t>
      </w:r>
      <w:r w:rsidRPr="00917B6A">
        <w:rPr>
          <w:rFonts w:ascii="Arial" w:hAnsi="Arial" w:cs="Arial"/>
          <w:spacing w:val="-7"/>
          <w:sz w:val="24"/>
          <w:szCs w:val="24"/>
        </w:rPr>
        <w:t xml:space="preserve"> </w:t>
      </w:r>
      <w:r w:rsidRPr="00917B6A">
        <w:rPr>
          <w:rFonts w:ascii="Arial" w:hAnsi="Arial" w:cs="Arial"/>
          <w:sz w:val="24"/>
          <w:szCs w:val="24"/>
        </w:rPr>
        <w:t>available</w:t>
      </w:r>
      <w:r w:rsidRPr="00917B6A">
        <w:rPr>
          <w:rFonts w:ascii="Arial" w:hAnsi="Arial" w:cs="Arial"/>
          <w:spacing w:val="-2"/>
          <w:sz w:val="24"/>
          <w:szCs w:val="24"/>
        </w:rPr>
        <w:t xml:space="preserve"> </w:t>
      </w:r>
      <w:r w:rsidRPr="00917B6A">
        <w:rPr>
          <w:rFonts w:ascii="Arial" w:hAnsi="Arial" w:cs="Arial"/>
          <w:sz w:val="24"/>
          <w:szCs w:val="24"/>
        </w:rPr>
        <w:t>until</w:t>
      </w:r>
      <w:r w:rsidRPr="00917B6A">
        <w:rPr>
          <w:rFonts w:ascii="Arial" w:hAnsi="Arial" w:cs="Arial"/>
          <w:spacing w:val="-3"/>
          <w:sz w:val="24"/>
          <w:szCs w:val="24"/>
        </w:rPr>
        <w:t xml:space="preserve"> </w:t>
      </w:r>
      <w:r w:rsidRPr="00917B6A">
        <w:rPr>
          <w:rFonts w:ascii="Arial" w:hAnsi="Arial" w:cs="Arial"/>
          <w:sz w:val="24"/>
          <w:szCs w:val="24"/>
        </w:rPr>
        <w:t>completion</w:t>
      </w:r>
      <w:r w:rsidRPr="00917B6A">
        <w:rPr>
          <w:rFonts w:ascii="Arial" w:hAnsi="Arial" w:cs="Arial"/>
          <w:spacing w:val="-2"/>
          <w:sz w:val="24"/>
          <w:szCs w:val="24"/>
        </w:rPr>
        <w:t xml:space="preserve"> </w:t>
      </w:r>
      <w:r w:rsidRPr="00917B6A">
        <w:rPr>
          <w:rFonts w:ascii="Arial" w:hAnsi="Arial" w:cs="Arial"/>
          <w:sz w:val="24"/>
          <w:szCs w:val="24"/>
        </w:rPr>
        <w:t>of</w:t>
      </w:r>
      <w:r w:rsidRPr="00917B6A">
        <w:rPr>
          <w:rFonts w:ascii="Arial" w:hAnsi="Arial" w:cs="Arial"/>
          <w:spacing w:val="-4"/>
          <w:sz w:val="24"/>
          <w:szCs w:val="24"/>
        </w:rPr>
        <w:t xml:space="preserve"> </w:t>
      </w:r>
      <w:r w:rsidRPr="00917B6A">
        <w:rPr>
          <w:rFonts w:ascii="Arial" w:hAnsi="Arial" w:cs="Arial"/>
          <w:sz w:val="24"/>
          <w:szCs w:val="24"/>
        </w:rPr>
        <w:t>one (1)</w:t>
      </w:r>
      <w:r w:rsidRPr="00917B6A">
        <w:rPr>
          <w:rFonts w:ascii="Arial" w:hAnsi="Arial" w:cs="Arial"/>
          <w:spacing w:val="-1"/>
          <w:sz w:val="24"/>
          <w:szCs w:val="24"/>
        </w:rPr>
        <w:t xml:space="preserve"> </w:t>
      </w:r>
      <w:r w:rsidRPr="00917B6A">
        <w:rPr>
          <w:rFonts w:ascii="Arial" w:hAnsi="Arial" w:cs="Arial"/>
          <w:sz w:val="24"/>
          <w:szCs w:val="24"/>
        </w:rPr>
        <w:t>month</w:t>
      </w:r>
      <w:r w:rsidRPr="00917B6A">
        <w:rPr>
          <w:rFonts w:ascii="Arial" w:hAnsi="Arial" w:cs="Arial"/>
          <w:spacing w:val="1"/>
          <w:sz w:val="24"/>
          <w:szCs w:val="24"/>
        </w:rPr>
        <w:t xml:space="preserve"> </w:t>
      </w:r>
      <w:r w:rsidRPr="00917B6A">
        <w:rPr>
          <w:rFonts w:ascii="Arial" w:hAnsi="Arial" w:cs="Arial"/>
          <w:sz w:val="24"/>
          <w:szCs w:val="24"/>
        </w:rPr>
        <w:t>of</w:t>
      </w:r>
      <w:r w:rsidRPr="00917B6A">
        <w:rPr>
          <w:rFonts w:ascii="Arial" w:hAnsi="Arial" w:cs="Arial"/>
          <w:spacing w:val="-1"/>
          <w:sz w:val="24"/>
          <w:szCs w:val="24"/>
        </w:rPr>
        <w:t xml:space="preserve"> </w:t>
      </w:r>
      <w:r w:rsidRPr="00917B6A">
        <w:rPr>
          <w:rFonts w:ascii="Arial" w:hAnsi="Arial" w:cs="Arial"/>
          <w:sz w:val="24"/>
          <w:szCs w:val="24"/>
        </w:rPr>
        <w:t xml:space="preserve">continuous </w:t>
      </w:r>
      <w:r w:rsidRPr="00917B6A">
        <w:rPr>
          <w:rFonts w:ascii="Arial" w:hAnsi="Arial" w:cs="Arial"/>
          <w:spacing w:val="-2"/>
          <w:sz w:val="24"/>
          <w:szCs w:val="24"/>
        </w:rPr>
        <w:t>service.</w:t>
      </w:r>
    </w:p>
    <w:p w14:paraId="4D663076" w14:textId="77777777" w:rsidR="006A0817" w:rsidRPr="00917B6A" w:rsidRDefault="006A0817" w:rsidP="006A0817">
      <w:pPr>
        <w:spacing w:before="1" w:line="278" w:lineRule="auto"/>
        <w:ind w:left="640" w:right="661"/>
        <w:rPr>
          <w:rFonts w:ascii="Arial" w:hAnsi="Arial" w:cs="Arial"/>
          <w:b/>
          <w:bCs/>
          <w:sz w:val="24"/>
          <w:szCs w:val="24"/>
        </w:rPr>
      </w:pPr>
    </w:p>
    <w:p w14:paraId="645DF136" w14:textId="77777777" w:rsidR="006A0817" w:rsidRPr="00917B6A" w:rsidRDefault="006A0817" w:rsidP="006A0817">
      <w:pPr>
        <w:spacing w:before="1" w:line="278" w:lineRule="auto"/>
        <w:ind w:right="661"/>
        <w:rPr>
          <w:rFonts w:ascii="Arial" w:hAnsi="Arial" w:cs="Arial"/>
          <w:sz w:val="24"/>
          <w:szCs w:val="24"/>
        </w:rPr>
      </w:pPr>
      <w:r w:rsidRPr="00917B6A">
        <w:rPr>
          <w:rFonts w:ascii="Arial" w:hAnsi="Arial" w:cs="Arial"/>
          <w:b/>
          <w:bCs/>
          <w:sz w:val="24"/>
          <w:szCs w:val="24"/>
        </w:rPr>
        <w:t>Section</w:t>
      </w:r>
      <w:r w:rsidRPr="00917B6A">
        <w:rPr>
          <w:rFonts w:ascii="Arial" w:hAnsi="Arial" w:cs="Arial"/>
          <w:b/>
          <w:bCs/>
          <w:spacing w:val="-2"/>
          <w:sz w:val="24"/>
          <w:szCs w:val="24"/>
        </w:rPr>
        <w:t xml:space="preserve"> </w:t>
      </w:r>
      <w:r w:rsidRPr="00917B6A">
        <w:rPr>
          <w:rFonts w:ascii="Arial" w:hAnsi="Arial" w:cs="Arial"/>
          <w:b/>
          <w:bCs/>
          <w:sz w:val="24"/>
          <w:szCs w:val="24"/>
        </w:rPr>
        <w:t>2,</w:t>
      </w:r>
      <w:r w:rsidRPr="00917B6A">
        <w:rPr>
          <w:rFonts w:ascii="Arial" w:hAnsi="Arial" w:cs="Arial"/>
          <w:b/>
          <w:bCs/>
          <w:spacing w:val="-4"/>
          <w:sz w:val="24"/>
          <w:szCs w:val="24"/>
        </w:rPr>
        <w:t xml:space="preserve"> </w:t>
      </w:r>
      <w:r w:rsidRPr="00917B6A">
        <w:rPr>
          <w:rFonts w:ascii="Arial" w:hAnsi="Arial" w:cs="Arial"/>
          <w:b/>
          <w:bCs/>
          <w:sz w:val="24"/>
          <w:szCs w:val="24"/>
        </w:rPr>
        <w:t>Total</w:t>
      </w:r>
      <w:r w:rsidRPr="00917B6A">
        <w:rPr>
          <w:rFonts w:ascii="Arial" w:hAnsi="Arial" w:cs="Arial"/>
          <w:b/>
          <w:bCs/>
          <w:spacing w:val="-4"/>
          <w:sz w:val="24"/>
          <w:szCs w:val="24"/>
        </w:rPr>
        <w:t xml:space="preserve"> </w:t>
      </w:r>
      <w:r w:rsidRPr="00917B6A">
        <w:rPr>
          <w:rFonts w:ascii="Arial" w:hAnsi="Arial" w:cs="Arial"/>
          <w:b/>
          <w:bCs/>
          <w:sz w:val="24"/>
          <w:szCs w:val="24"/>
        </w:rPr>
        <w:t>Service.</w:t>
      </w:r>
      <w:r w:rsidRPr="00917B6A">
        <w:rPr>
          <w:rFonts w:ascii="Arial" w:hAnsi="Arial" w:cs="Arial"/>
          <w:b/>
          <w:bCs/>
          <w:spacing w:val="-4"/>
          <w:sz w:val="24"/>
          <w:szCs w:val="24"/>
        </w:rPr>
        <w:t xml:space="preserve"> </w:t>
      </w:r>
      <w:r w:rsidRPr="00917B6A">
        <w:rPr>
          <w:rFonts w:ascii="Arial" w:hAnsi="Arial" w:cs="Arial"/>
          <w:sz w:val="24"/>
          <w:szCs w:val="24"/>
        </w:rPr>
        <w:t>In</w:t>
      </w:r>
      <w:r w:rsidRPr="00917B6A">
        <w:rPr>
          <w:rFonts w:ascii="Arial" w:hAnsi="Arial" w:cs="Arial"/>
          <w:spacing w:val="-7"/>
          <w:sz w:val="24"/>
          <w:szCs w:val="24"/>
        </w:rPr>
        <w:t xml:space="preserve"> </w:t>
      </w:r>
      <w:r w:rsidRPr="00917B6A">
        <w:rPr>
          <w:rFonts w:ascii="Arial" w:hAnsi="Arial" w:cs="Arial"/>
          <w:sz w:val="24"/>
          <w:szCs w:val="24"/>
        </w:rPr>
        <w:t>computing</w:t>
      </w:r>
      <w:r w:rsidRPr="00917B6A">
        <w:rPr>
          <w:rFonts w:ascii="Arial" w:hAnsi="Arial" w:cs="Arial"/>
          <w:spacing w:val="-4"/>
          <w:sz w:val="24"/>
          <w:szCs w:val="24"/>
        </w:rPr>
        <w:t xml:space="preserve"> </w:t>
      </w:r>
      <w:r w:rsidRPr="00917B6A">
        <w:rPr>
          <w:rFonts w:ascii="Arial" w:hAnsi="Arial" w:cs="Arial"/>
          <w:sz w:val="24"/>
          <w:szCs w:val="24"/>
        </w:rPr>
        <w:t>vacation</w:t>
      </w:r>
      <w:r w:rsidRPr="00917B6A">
        <w:rPr>
          <w:rFonts w:ascii="Arial" w:hAnsi="Arial" w:cs="Arial"/>
          <w:spacing w:val="-3"/>
          <w:sz w:val="24"/>
          <w:szCs w:val="24"/>
        </w:rPr>
        <w:t xml:space="preserve"> </w:t>
      </w:r>
      <w:r w:rsidRPr="00917B6A">
        <w:rPr>
          <w:rFonts w:ascii="Arial" w:hAnsi="Arial" w:cs="Arial"/>
          <w:sz w:val="24"/>
          <w:szCs w:val="24"/>
        </w:rPr>
        <w:t>“anniversary”</w:t>
      </w:r>
      <w:r w:rsidRPr="00917B6A">
        <w:rPr>
          <w:rFonts w:ascii="Arial" w:hAnsi="Arial" w:cs="Arial"/>
          <w:spacing w:val="-5"/>
          <w:sz w:val="24"/>
          <w:szCs w:val="24"/>
        </w:rPr>
        <w:t xml:space="preserve"> </w:t>
      </w:r>
      <w:r w:rsidRPr="00917B6A">
        <w:rPr>
          <w:rFonts w:ascii="Arial" w:hAnsi="Arial" w:cs="Arial"/>
          <w:sz w:val="24"/>
          <w:szCs w:val="24"/>
        </w:rPr>
        <w:t>date</w:t>
      </w:r>
      <w:r w:rsidRPr="00917B6A">
        <w:rPr>
          <w:rFonts w:ascii="Arial" w:hAnsi="Arial" w:cs="Arial"/>
          <w:spacing w:val="-7"/>
          <w:sz w:val="24"/>
          <w:szCs w:val="24"/>
        </w:rPr>
        <w:t xml:space="preserve"> </w:t>
      </w:r>
      <w:r w:rsidRPr="00917B6A">
        <w:rPr>
          <w:rFonts w:ascii="Arial" w:hAnsi="Arial" w:cs="Arial"/>
          <w:sz w:val="24"/>
          <w:szCs w:val="24"/>
        </w:rPr>
        <w:t>as used in Section 1 of this Article:</w:t>
      </w:r>
    </w:p>
    <w:p w14:paraId="02FB965D" w14:textId="77777777" w:rsidR="006A0817" w:rsidRPr="00917B6A" w:rsidRDefault="006A0817" w:rsidP="006A0817">
      <w:pPr>
        <w:pStyle w:val="ListParagraph"/>
        <w:widowControl w:val="0"/>
        <w:numPr>
          <w:ilvl w:val="0"/>
          <w:numId w:val="13"/>
        </w:numPr>
        <w:tabs>
          <w:tab w:val="left" w:pos="637"/>
          <w:tab w:val="left" w:pos="640"/>
        </w:tabs>
        <w:autoSpaceDE w:val="0"/>
        <w:autoSpaceDN w:val="0"/>
        <w:spacing w:before="163" w:after="0" w:line="278" w:lineRule="auto"/>
        <w:ind w:right="1359"/>
        <w:contextualSpacing w:val="0"/>
        <w:rPr>
          <w:rFonts w:ascii="Arial" w:hAnsi="Arial" w:cs="Arial"/>
          <w:sz w:val="24"/>
          <w:szCs w:val="24"/>
        </w:rPr>
      </w:pPr>
      <w:r w:rsidRPr="00917B6A">
        <w:rPr>
          <w:rFonts w:ascii="Arial" w:hAnsi="Arial" w:cs="Arial"/>
          <w:sz w:val="24"/>
          <w:szCs w:val="24"/>
        </w:rPr>
        <w:t>Includes</w:t>
      </w:r>
      <w:r w:rsidRPr="00917B6A">
        <w:rPr>
          <w:rFonts w:ascii="Arial" w:hAnsi="Arial" w:cs="Arial"/>
          <w:spacing w:val="-4"/>
          <w:sz w:val="24"/>
          <w:szCs w:val="24"/>
        </w:rPr>
        <w:t xml:space="preserve"> </w:t>
      </w:r>
      <w:r w:rsidRPr="00917B6A">
        <w:rPr>
          <w:rFonts w:ascii="Arial" w:hAnsi="Arial" w:cs="Arial"/>
          <w:sz w:val="24"/>
          <w:szCs w:val="24"/>
        </w:rPr>
        <w:t>time</w:t>
      </w:r>
      <w:r w:rsidRPr="00917B6A">
        <w:rPr>
          <w:rFonts w:ascii="Arial" w:hAnsi="Arial" w:cs="Arial"/>
          <w:spacing w:val="-2"/>
          <w:sz w:val="24"/>
          <w:szCs w:val="24"/>
        </w:rPr>
        <w:t xml:space="preserve"> </w:t>
      </w:r>
      <w:r w:rsidRPr="00917B6A">
        <w:rPr>
          <w:rFonts w:ascii="Arial" w:hAnsi="Arial" w:cs="Arial"/>
          <w:sz w:val="24"/>
          <w:szCs w:val="24"/>
        </w:rPr>
        <w:t>while</w:t>
      </w:r>
      <w:r w:rsidRPr="00917B6A">
        <w:rPr>
          <w:rFonts w:ascii="Arial" w:hAnsi="Arial" w:cs="Arial"/>
          <w:spacing w:val="-2"/>
          <w:sz w:val="24"/>
          <w:szCs w:val="24"/>
        </w:rPr>
        <w:t xml:space="preserve"> </w:t>
      </w:r>
      <w:r w:rsidRPr="00917B6A">
        <w:rPr>
          <w:rFonts w:ascii="Arial" w:hAnsi="Arial" w:cs="Arial"/>
          <w:sz w:val="24"/>
          <w:szCs w:val="24"/>
        </w:rPr>
        <w:t>on</w:t>
      </w:r>
      <w:r w:rsidRPr="00917B6A">
        <w:rPr>
          <w:rFonts w:ascii="Arial" w:hAnsi="Arial" w:cs="Arial"/>
          <w:spacing w:val="-2"/>
          <w:sz w:val="24"/>
          <w:szCs w:val="24"/>
        </w:rPr>
        <w:t xml:space="preserve"> </w:t>
      </w:r>
      <w:r w:rsidRPr="00917B6A">
        <w:rPr>
          <w:rFonts w:ascii="Arial" w:hAnsi="Arial" w:cs="Arial"/>
          <w:sz w:val="24"/>
          <w:szCs w:val="24"/>
        </w:rPr>
        <w:t>leave</w:t>
      </w:r>
      <w:r w:rsidRPr="00917B6A">
        <w:rPr>
          <w:rFonts w:ascii="Arial" w:hAnsi="Arial" w:cs="Arial"/>
          <w:spacing w:val="-6"/>
          <w:sz w:val="24"/>
          <w:szCs w:val="24"/>
        </w:rPr>
        <w:t xml:space="preserve"> </w:t>
      </w:r>
      <w:r w:rsidRPr="00917B6A">
        <w:rPr>
          <w:rFonts w:ascii="Arial" w:hAnsi="Arial" w:cs="Arial"/>
          <w:sz w:val="24"/>
          <w:szCs w:val="24"/>
        </w:rPr>
        <w:t>of</w:t>
      </w:r>
      <w:r w:rsidRPr="00917B6A">
        <w:rPr>
          <w:rFonts w:ascii="Arial" w:hAnsi="Arial" w:cs="Arial"/>
          <w:spacing w:val="-4"/>
          <w:sz w:val="24"/>
          <w:szCs w:val="24"/>
        </w:rPr>
        <w:t xml:space="preserve"> </w:t>
      </w:r>
      <w:r w:rsidRPr="00917B6A">
        <w:rPr>
          <w:rFonts w:ascii="Arial" w:hAnsi="Arial" w:cs="Arial"/>
          <w:sz w:val="24"/>
          <w:szCs w:val="24"/>
        </w:rPr>
        <w:t>absence</w:t>
      </w:r>
      <w:r w:rsidRPr="00917B6A">
        <w:rPr>
          <w:rFonts w:ascii="Arial" w:hAnsi="Arial" w:cs="Arial"/>
          <w:spacing w:val="-2"/>
          <w:sz w:val="24"/>
          <w:szCs w:val="24"/>
        </w:rPr>
        <w:t xml:space="preserve"> </w:t>
      </w:r>
      <w:r w:rsidRPr="00917B6A">
        <w:rPr>
          <w:rFonts w:ascii="Arial" w:hAnsi="Arial" w:cs="Arial"/>
          <w:sz w:val="24"/>
          <w:szCs w:val="24"/>
        </w:rPr>
        <w:t>with pay</w:t>
      </w:r>
      <w:r w:rsidRPr="00917B6A">
        <w:rPr>
          <w:rFonts w:ascii="Arial" w:hAnsi="Arial" w:cs="Arial"/>
          <w:spacing w:val="-1"/>
          <w:sz w:val="24"/>
          <w:szCs w:val="24"/>
        </w:rPr>
        <w:t xml:space="preserve"> </w:t>
      </w:r>
      <w:r w:rsidRPr="00917B6A">
        <w:rPr>
          <w:rFonts w:ascii="Arial" w:hAnsi="Arial" w:cs="Arial"/>
          <w:sz w:val="24"/>
          <w:szCs w:val="24"/>
        </w:rPr>
        <w:t>or</w:t>
      </w:r>
      <w:r w:rsidRPr="00917B6A">
        <w:rPr>
          <w:rFonts w:ascii="Arial" w:hAnsi="Arial" w:cs="Arial"/>
          <w:spacing w:val="-4"/>
          <w:sz w:val="24"/>
          <w:szCs w:val="24"/>
        </w:rPr>
        <w:t xml:space="preserve"> </w:t>
      </w:r>
      <w:r w:rsidRPr="00917B6A">
        <w:rPr>
          <w:rFonts w:ascii="Arial" w:hAnsi="Arial" w:cs="Arial"/>
          <w:sz w:val="24"/>
          <w:szCs w:val="24"/>
        </w:rPr>
        <w:t>military</w:t>
      </w:r>
      <w:r w:rsidRPr="00917B6A">
        <w:rPr>
          <w:rFonts w:ascii="Arial" w:hAnsi="Arial" w:cs="Arial"/>
          <w:spacing w:val="-1"/>
          <w:sz w:val="24"/>
          <w:szCs w:val="24"/>
        </w:rPr>
        <w:t xml:space="preserve"> </w:t>
      </w:r>
      <w:r w:rsidRPr="00917B6A">
        <w:rPr>
          <w:rFonts w:ascii="Arial" w:hAnsi="Arial" w:cs="Arial"/>
          <w:sz w:val="24"/>
          <w:szCs w:val="24"/>
        </w:rPr>
        <w:t>leave without pay.</w:t>
      </w:r>
    </w:p>
    <w:p w14:paraId="08C416ED" w14:textId="77777777" w:rsidR="006A0817" w:rsidRPr="00917B6A" w:rsidRDefault="006A0817" w:rsidP="006A0817">
      <w:pPr>
        <w:pStyle w:val="BodyText"/>
        <w:spacing w:before="57"/>
        <w:rPr>
          <w:rFonts w:ascii="Arial" w:hAnsi="Arial" w:cs="Arial"/>
          <w:sz w:val="24"/>
          <w:szCs w:val="24"/>
        </w:rPr>
      </w:pPr>
    </w:p>
    <w:p w14:paraId="65B02ADC" w14:textId="77777777" w:rsidR="006A0817" w:rsidRPr="00917B6A" w:rsidRDefault="006A0817" w:rsidP="006A0817">
      <w:pPr>
        <w:pStyle w:val="ListParagraph"/>
        <w:widowControl w:val="0"/>
        <w:numPr>
          <w:ilvl w:val="0"/>
          <w:numId w:val="13"/>
        </w:numPr>
        <w:tabs>
          <w:tab w:val="left" w:pos="638"/>
          <w:tab w:val="left" w:pos="640"/>
        </w:tabs>
        <w:autoSpaceDE w:val="0"/>
        <w:autoSpaceDN w:val="0"/>
        <w:spacing w:after="0" w:line="278" w:lineRule="auto"/>
        <w:ind w:right="1528"/>
        <w:contextualSpacing w:val="0"/>
        <w:jc w:val="both"/>
        <w:rPr>
          <w:rFonts w:ascii="Arial" w:hAnsi="Arial" w:cs="Arial"/>
          <w:sz w:val="24"/>
          <w:szCs w:val="24"/>
        </w:rPr>
      </w:pPr>
      <w:r w:rsidRPr="00917B6A">
        <w:rPr>
          <w:rFonts w:ascii="Arial" w:hAnsi="Arial" w:cs="Arial"/>
          <w:sz w:val="24"/>
          <w:szCs w:val="24"/>
        </w:rPr>
        <w:t>Includes any</w:t>
      </w:r>
      <w:r w:rsidRPr="00917B6A">
        <w:rPr>
          <w:rFonts w:ascii="Arial" w:hAnsi="Arial" w:cs="Arial"/>
          <w:spacing w:val="-1"/>
          <w:sz w:val="24"/>
          <w:szCs w:val="24"/>
        </w:rPr>
        <w:t xml:space="preserve"> </w:t>
      </w:r>
      <w:r w:rsidRPr="00917B6A">
        <w:rPr>
          <w:rFonts w:ascii="Arial" w:hAnsi="Arial" w:cs="Arial"/>
          <w:sz w:val="24"/>
          <w:szCs w:val="24"/>
        </w:rPr>
        <w:t>time under temporary</w:t>
      </w:r>
      <w:r w:rsidRPr="00917B6A">
        <w:rPr>
          <w:rFonts w:ascii="Arial" w:hAnsi="Arial" w:cs="Arial"/>
          <w:spacing w:val="-1"/>
          <w:sz w:val="24"/>
          <w:szCs w:val="24"/>
        </w:rPr>
        <w:t xml:space="preserve"> </w:t>
      </w:r>
      <w:r w:rsidRPr="00917B6A">
        <w:rPr>
          <w:rFonts w:ascii="Arial" w:hAnsi="Arial" w:cs="Arial"/>
          <w:sz w:val="24"/>
          <w:szCs w:val="24"/>
        </w:rPr>
        <w:t>appointment in City service, employment</w:t>
      </w:r>
      <w:r w:rsidRPr="00917B6A">
        <w:rPr>
          <w:rFonts w:ascii="Arial" w:hAnsi="Arial" w:cs="Arial"/>
          <w:spacing w:val="-7"/>
          <w:sz w:val="24"/>
          <w:szCs w:val="24"/>
        </w:rPr>
        <w:t xml:space="preserve"> </w:t>
      </w:r>
      <w:r w:rsidRPr="00917B6A">
        <w:rPr>
          <w:rFonts w:ascii="Arial" w:hAnsi="Arial" w:cs="Arial"/>
          <w:sz w:val="24"/>
          <w:szCs w:val="24"/>
        </w:rPr>
        <w:t>by</w:t>
      </w:r>
      <w:r w:rsidRPr="00917B6A">
        <w:rPr>
          <w:rFonts w:ascii="Arial" w:hAnsi="Arial" w:cs="Arial"/>
          <w:spacing w:val="-4"/>
          <w:sz w:val="24"/>
          <w:szCs w:val="24"/>
        </w:rPr>
        <w:t xml:space="preserve"> </w:t>
      </w:r>
      <w:r w:rsidRPr="00917B6A">
        <w:rPr>
          <w:rFonts w:ascii="Arial" w:hAnsi="Arial" w:cs="Arial"/>
          <w:sz w:val="24"/>
          <w:szCs w:val="24"/>
        </w:rPr>
        <w:t>the</w:t>
      </w:r>
      <w:r w:rsidRPr="00917B6A">
        <w:rPr>
          <w:rFonts w:ascii="Arial" w:hAnsi="Arial" w:cs="Arial"/>
          <w:spacing w:val="-5"/>
          <w:sz w:val="24"/>
          <w:szCs w:val="24"/>
        </w:rPr>
        <w:t xml:space="preserve"> </w:t>
      </w:r>
      <w:r w:rsidRPr="00917B6A">
        <w:rPr>
          <w:rFonts w:ascii="Arial" w:hAnsi="Arial" w:cs="Arial"/>
          <w:sz w:val="24"/>
          <w:szCs w:val="24"/>
        </w:rPr>
        <w:t>Commission</w:t>
      </w:r>
      <w:r w:rsidRPr="00917B6A">
        <w:rPr>
          <w:rFonts w:ascii="Arial" w:hAnsi="Arial" w:cs="Arial"/>
          <w:spacing w:val="-5"/>
          <w:sz w:val="24"/>
          <w:szCs w:val="24"/>
        </w:rPr>
        <w:t xml:space="preserve"> </w:t>
      </w:r>
      <w:r w:rsidRPr="00917B6A">
        <w:rPr>
          <w:rFonts w:ascii="Arial" w:hAnsi="Arial" w:cs="Arial"/>
          <w:sz w:val="24"/>
          <w:szCs w:val="24"/>
        </w:rPr>
        <w:t>of</w:t>
      </w:r>
      <w:r w:rsidRPr="00917B6A">
        <w:rPr>
          <w:rFonts w:ascii="Arial" w:hAnsi="Arial" w:cs="Arial"/>
          <w:spacing w:val="-6"/>
          <w:sz w:val="24"/>
          <w:szCs w:val="24"/>
        </w:rPr>
        <w:t xml:space="preserve"> </w:t>
      </w:r>
      <w:r w:rsidRPr="00917B6A">
        <w:rPr>
          <w:rFonts w:ascii="Arial" w:hAnsi="Arial" w:cs="Arial"/>
          <w:sz w:val="24"/>
          <w:szCs w:val="24"/>
        </w:rPr>
        <w:t>Public</w:t>
      </w:r>
      <w:r w:rsidRPr="00917B6A">
        <w:rPr>
          <w:rFonts w:ascii="Arial" w:hAnsi="Arial" w:cs="Arial"/>
          <w:spacing w:val="-4"/>
          <w:sz w:val="24"/>
          <w:szCs w:val="24"/>
        </w:rPr>
        <w:t xml:space="preserve"> </w:t>
      </w:r>
      <w:r w:rsidRPr="00917B6A">
        <w:rPr>
          <w:rFonts w:ascii="Arial" w:hAnsi="Arial" w:cs="Arial"/>
          <w:sz w:val="24"/>
          <w:szCs w:val="24"/>
        </w:rPr>
        <w:t>Docks,</w:t>
      </w:r>
      <w:r w:rsidRPr="00917B6A">
        <w:rPr>
          <w:rFonts w:ascii="Arial" w:hAnsi="Arial" w:cs="Arial"/>
          <w:spacing w:val="-6"/>
          <w:sz w:val="24"/>
          <w:szCs w:val="24"/>
        </w:rPr>
        <w:t xml:space="preserve"> </w:t>
      </w:r>
      <w:r w:rsidRPr="00917B6A">
        <w:rPr>
          <w:rFonts w:ascii="Arial" w:hAnsi="Arial" w:cs="Arial"/>
          <w:sz w:val="24"/>
          <w:szCs w:val="24"/>
        </w:rPr>
        <w:t>the</w:t>
      </w:r>
      <w:r w:rsidRPr="00917B6A">
        <w:rPr>
          <w:rFonts w:ascii="Arial" w:hAnsi="Arial" w:cs="Arial"/>
          <w:spacing w:val="-5"/>
          <w:sz w:val="24"/>
          <w:szCs w:val="24"/>
        </w:rPr>
        <w:t xml:space="preserve"> </w:t>
      </w:r>
      <w:r w:rsidRPr="00917B6A">
        <w:rPr>
          <w:rFonts w:ascii="Arial" w:hAnsi="Arial" w:cs="Arial"/>
          <w:sz w:val="24"/>
          <w:szCs w:val="24"/>
        </w:rPr>
        <w:t>Exposition- Recreation Commission, and Prosper Portland.</w:t>
      </w:r>
    </w:p>
    <w:p w14:paraId="32692390" w14:textId="77777777" w:rsidR="006A0817" w:rsidRPr="00917B6A" w:rsidRDefault="006A0817" w:rsidP="006A0817">
      <w:pPr>
        <w:pStyle w:val="BodyText"/>
        <w:spacing w:before="56"/>
        <w:rPr>
          <w:rFonts w:ascii="Arial" w:hAnsi="Arial" w:cs="Arial"/>
          <w:sz w:val="24"/>
          <w:szCs w:val="24"/>
        </w:rPr>
      </w:pPr>
    </w:p>
    <w:p w14:paraId="06861A37" w14:textId="77777777" w:rsidR="006A0817" w:rsidRPr="00917B6A" w:rsidRDefault="006A0817" w:rsidP="006A0817">
      <w:pPr>
        <w:pStyle w:val="ListParagraph"/>
        <w:widowControl w:val="0"/>
        <w:numPr>
          <w:ilvl w:val="0"/>
          <w:numId w:val="13"/>
        </w:numPr>
        <w:tabs>
          <w:tab w:val="left" w:pos="637"/>
        </w:tabs>
        <w:autoSpaceDE w:val="0"/>
        <w:autoSpaceDN w:val="0"/>
        <w:spacing w:before="1" w:after="0" w:line="240" w:lineRule="auto"/>
        <w:ind w:left="637" w:hanging="358"/>
        <w:contextualSpacing w:val="0"/>
        <w:rPr>
          <w:rFonts w:ascii="Arial" w:hAnsi="Arial" w:cs="Arial"/>
          <w:sz w:val="24"/>
          <w:szCs w:val="24"/>
        </w:rPr>
      </w:pPr>
      <w:r w:rsidRPr="00917B6A">
        <w:rPr>
          <w:rFonts w:ascii="Arial" w:hAnsi="Arial" w:cs="Arial"/>
          <w:sz w:val="24"/>
          <w:szCs w:val="24"/>
        </w:rPr>
        <w:t>Includes</w:t>
      </w:r>
      <w:r w:rsidRPr="00917B6A">
        <w:rPr>
          <w:rFonts w:ascii="Arial" w:hAnsi="Arial" w:cs="Arial"/>
          <w:spacing w:val="-3"/>
          <w:sz w:val="24"/>
          <w:szCs w:val="24"/>
        </w:rPr>
        <w:t xml:space="preserve"> </w:t>
      </w:r>
      <w:r w:rsidRPr="00917B6A">
        <w:rPr>
          <w:rFonts w:ascii="Arial" w:hAnsi="Arial" w:cs="Arial"/>
          <w:sz w:val="24"/>
          <w:szCs w:val="24"/>
        </w:rPr>
        <w:t>absence because</w:t>
      </w:r>
      <w:r w:rsidRPr="00917B6A">
        <w:rPr>
          <w:rFonts w:ascii="Arial" w:hAnsi="Arial" w:cs="Arial"/>
          <w:spacing w:val="-1"/>
          <w:sz w:val="24"/>
          <w:szCs w:val="24"/>
        </w:rPr>
        <w:t xml:space="preserve"> </w:t>
      </w:r>
      <w:r w:rsidRPr="00917B6A">
        <w:rPr>
          <w:rFonts w:ascii="Arial" w:hAnsi="Arial" w:cs="Arial"/>
          <w:sz w:val="24"/>
          <w:szCs w:val="24"/>
        </w:rPr>
        <w:t>of</w:t>
      </w:r>
      <w:r w:rsidRPr="00917B6A">
        <w:rPr>
          <w:rFonts w:ascii="Arial" w:hAnsi="Arial" w:cs="Arial"/>
          <w:spacing w:val="-6"/>
          <w:sz w:val="24"/>
          <w:szCs w:val="24"/>
        </w:rPr>
        <w:t xml:space="preserve"> </w:t>
      </w:r>
      <w:r w:rsidRPr="00917B6A">
        <w:rPr>
          <w:rFonts w:ascii="Arial" w:hAnsi="Arial" w:cs="Arial"/>
          <w:sz w:val="24"/>
          <w:szCs w:val="24"/>
        </w:rPr>
        <w:t>an on-the-job</w:t>
      </w:r>
      <w:r w:rsidRPr="00917B6A">
        <w:rPr>
          <w:rFonts w:ascii="Arial" w:hAnsi="Arial" w:cs="Arial"/>
          <w:spacing w:val="-1"/>
          <w:sz w:val="24"/>
          <w:szCs w:val="24"/>
        </w:rPr>
        <w:t xml:space="preserve"> </w:t>
      </w:r>
      <w:r w:rsidRPr="00917B6A">
        <w:rPr>
          <w:rFonts w:ascii="Arial" w:hAnsi="Arial" w:cs="Arial"/>
          <w:sz w:val="24"/>
          <w:szCs w:val="24"/>
        </w:rPr>
        <w:t>injury up</w:t>
      </w:r>
      <w:r w:rsidRPr="00917B6A">
        <w:rPr>
          <w:rFonts w:ascii="Arial" w:hAnsi="Arial" w:cs="Arial"/>
          <w:spacing w:val="-4"/>
          <w:sz w:val="24"/>
          <w:szCs w:val="24"/>
        </w:rPr>
        <w:t xml:space="preserve"> </w:t>
      </w:r>
      <w:r w:rsidRPr="00917B6A">
        <w:rPr>
          <w:rFonts w:ascii="Arial" w:hAnsi="Arial" w:cs="Arial"/>
          <w:sz w:val="24"/>
          <w:szCs w:val="24"/>
        </w:rPr>
        <w:t>to</w:t>
      </w:r>
      <w:r w:rsidRPr="00917B6A">
        <w:rPr>
          <w:rFonts w:ascii="Arial" w:hAnsi="Arial" w:cs="Arial"/>
          <w:spacing w:val="-1"/>
          <w:sz w:val="24"/>
          <w:szCs w:val="24"/>
        </w:rPr>
        <w:t xml:space="preserve"> </w:t>
      </w:r>
      <w:r w:rsidRPr="00917B6A">
        <w:rPr>
          <w:rFonts w:ascii="Arial" w:hAnsi="Arial" w:cs="Arial"/>
          <w:sz w:val="24"/>
          <w:szCs w:val="24"/>
        </w:rPr>
        <w:t>one (1)</w:t>
      </w:r>
      <w:r w:rsidRPr="00917B6A">
        <w:rPr>
          <w:rFonts w:ascii="Arial" w:hAnsi="Arial" w:cs="Arial"/>
          <w:spacing w:val="-6"/>
          <w:sz w:val="24"/>
          <w:szCs w:val="24"/>
        </w:rPr>
        <w:t xml:space="preserve"> </w:t>
      </w:r>
      <w:r w:rsidRPr="00917B6A">
        <w:rPr>
          <w:rFonts w:ascii="Arial" w:hAnsi="Arial" w:cs="Arial"/>
          <w:spacing w:val="-2"/>
          <w:sz w:val="24"/>
          <w:szCs w:val="24"/>
        </w:rPr>
        <w:t>year.</w:t>
      </w:r>
    </w:p>
    <w:p w14:paraId="61A86DB8" w14:textId="77777777" w:rsidR="006A0817" w:rsidRPr="00917B6A" w:rsidRDefault="006A0817" w:rsidP="006A0817">
      <w:pPr>
        <w:pStyle w:val="BodyText"/>
        <w:spacing w:before="112"/>
        <w:rPr>
          <w:rFonts w:ascii="Arial" w:hAnsi="Arial" w:cs="Arial"/>
          <w:sz w:val="24"/>
          <w:szCs w:val="24"/>
        </w:rPr>
      </w:pPr>
    </w:p>
    <w:p w14:paraId="15861F76" w14:textId="77777777" w:rsidR="006A0817" w:rsidRPr="00917B6A" w:rsidRDefault="006A0817" w:rsidP="006A0817">
      <w:pPr>
        <w:pStyle w:val="ListParagraph"/>
        <w:widowControl w:val="0"/>
        <w:numPr>
          <w:ilvl w:val="0"/>
          <w:numId w:val="13"/>
        </w:numPr>
        <w:tabs>
          <w:tab w:val="left" w:pos="638"/>
          <w:tab w:val="left" w:pos="640"/>
        </w:tabs>
        <w:autoSpaceDE w:val="0"/>
        <w:autoSpaceDN w:val="0"/>
        <w:spacing w:after="0" w:line="278" w:lineRule="auto"/>
        <w:ind w:right="2004"/>
        <w:contextualSpacing w:val="0"/>
        <w:rPr>
          <w:rFonts w:ascii="Arial" w:hAnsi="Arial" w:cs="Arial"/>
          <w:sz w:val="24"/>
          <w:szCs w:val="24"/>
        </w:rPr>
      </w:pPr>
      <w:r w:rsidRPr="00917B6A">
        <w:rPr>
          <w:rFonts w:ascii="Arial" w:hAnsi="Arial" w:cs="Arial"/>
          <w:sz w:val="24"/>
          <w:szCs w:val="24"/>
        </w:rPr>
        <w:t>Excludes</w:t>
      </w:r>
      <w:r w:rsidRPr="00917B6A">
        <w:rPr>
          <w:rFonts w:ascii="Arial" w:hAnsi="Arial" w:cs="Arial"/>
          <w:spacing w:val="-5"/>
          <w:sz w:val="24"/>
          <w:szCs w:val="24"/>
        </w:rPr>
        <w:t xml:space="preserve"> </w:t>
      </w:r>
      <w:r w:rsidRPr="00917B6A">
        <w:rPr>
          <w:rFonts w:ascii="Arial" w:hAnsi="Arial" w:cs="Arial"/>
          <w:sz w:val="24"/>
          <w:szCs w:val="24"/>
        </w:rPr>
        <w:t>time</w:t>
      </w:r>
      <w:r w:rsidRPr="00917B6A">
        <w:rPr>
          <w:rFonts w:ascii="Arial" w:hAnsi="Arial" w:cs="Arial"/>
          <w:spacing w:val="-3"/>
          <w:sz w:val="24"/>
          <w:szCs w:val="24"/>
        </w:rPr>
        <w:t xml:space="preserve"> </w:t>
      </w:r>
      <w:r w:rsidRPr="00917B6A">
        <w:rPr>
          <w:rFonts w:ascii="Arial" w:hAnsi="Arial" w:cs="Arial"/>
          <w:sz w:val="24"/>
          <w:szCs w:val="24"/>
        </w:rPr>
        <w:t>in</w:t>
      </w:r>
      <w:r w:rsidRPr="00917B6A">
        <w:rPr>
          <w:rFonts w:ascii="Arial" w:hAnsi="Arial" w:cs="Arial"/>
          <w:spacing w:val="-3"/>
          <w:sz w:val="24"/>
          <w:szCs w:val="24"/>
        </w:rPr>
        <w:t xml:space="preserve"> </w:t>
      </w:r>
      <w:r w:rsidRPr="00917B6A">
        <w:rPr>
          <w:rFonts w:ascii="Arial" w:hAnsi="Arial" w:cs="Arial"/>
          <w:sz w:val="24"/>
          <w:szCs w:val="24"/>
        </w:rPr>
        <w:t>City</w:t>
      </w:r>
      <w:r w:rsidRPr="00917B6A">
        <w:rPr>
          <w:rFonts w:ascii="Arial" w:hAnsi="Arial" w:cs="Arial"/>
          <w:spacing w:val="-3"/>
          <w:sz w:val="24"/>
          <w:szCs w:val="24"/>
        </w:rPr>
        <w:t xml:space="preserve"> </w:t>
      </w:r>
      <w:r w:rsidRPr="00917B6A">
        <w:rPr>
          <w:rFonts w:ascii="Arial" w:hAnsi="Arial" w:cs="Arial"/>
          <w:sz w:val="24"/>
          <w:szCs w:val="24"/>
        </w:rPr>
        <w:t>service</w:t>
      </w:r>
      <w:r w:rsidRPr="00917B6A">
        <w:rPr>
          <w:rFonts w:ascii="Arial" w:hAnsi="Arial" w:cs="Arial"/>
          <w:spacing w:val="-3"/>
          <w:sz w:val="24"/>
          <w:szCs w:val="24"/>
        </w:rPr>
        <w:t xml:space="preserve"> </w:t>
      </w:r>
      <w:r w:rsidRPr="00917B6A">
        <w:rPr>
          <w:rFonts w:ascii="Arial" w:hAnsi="Arial" w:cs="Arial"/>
          <w:sz w:val="24"/>
          <w:szCs w:val="24"/>
        </w:rPr>
        <w:t>for</w:t>
      </w:r>
      <w:r w:rsidRPr="00917B6A">
        <w:rPr>
          <w:rFonts w:ascii="Arial" w:hAnsi="Arial" w:cs="Arial"/>
          <w:spacing w:val="-5"/>
          <w:sz w:val="24"/>
          <w:szCs w:val="24"/>
        </w:rPr>
        <w:t xml:space="preserve"> </w:t>
      </w:r>
      <w:r w:rsidRPr="00917B6A">
        <w:rPr>
          <w:rFonts w:ascii="Arial" w:hAnsi="Arial" w:cs="Arial"/>
          <w:sz w:val="24"/>
          <w:szCs w:val="24"/>
        </w:rPr>
        <w:t>which</w:t>
      </w:r>
      <w:r w:rsidRPr="00917B6A">
        <w:rPr>
          <w:rFonts w:ascii="Arial" w:hAnsi="Arial" w:cs="Arial"/>
          <w:spacing w:val="-3"/>
          <w:sz w:val="24"/>
          <w:szCs w:val="24"/>
        </w:rPr>
        <w:t xml:space="preserve"> </w:t>
      </w:r>
      <w:r w:rsidRPr="00917B6A">
        <w:rPr>
          <w:rFonts w:ascii="Arial" w:hAnsi="Arial" w:cs="Arial"/>
          <w:sz w:val="24"/>
          <w:szCs w:val="24"/>
        </w:rPr>
        <w:t>employee</w:t>
      </w:r>
      <w:r w:rsidRPr="00917B6A">
        <w:rPr>
          <w:rFonts w:ascii="Arial" w:hAnsi="Arial" w:cs="Arial"/>
          <w:spacing w:val="-3"/>
          <w:sz w:val="24"/>
          <w:szCs w:val="24"/>
        </w:rPr>
        <w:t xml:space="preserve"> </w:t>
      </w:r>
      <w:r w:rsidRPr="00917B6A">
        <w:rPr>
          <w:rFonts w:ascii="Arial" w:hAnsi="Arial" w:cs="Arial"/>
          <w:sz w:val="24"/>
          <w:szCs w:val="24"/>
        </w:rPr>
        <w:t>receives</w:t>
      </w:r>
      <w:r w:rsidRPr="00917B6A">
        <w:rPr>
          <w:rFonts w:ascii="Arial" w:hAnsi="Arial" w:cs="Arial"/>
          <w:spacing w:val="-5"/>
          <w:sz w:val="24"/>
          <w:szCs w:val="24"/>
        </w:rPr>
        <w:t xml:space="preserve"> </w:t>
      </w:r>
      <w:r w:rsidRPr="00917B6A">
        <w:rPr>
          <w:rFonts w:ascii="Arial" w:hAnsi="Arial" w:cs="Arial"/>
          <w:sz w:val="24"/>
          <w:szCs w:val="24"/>
        </w:rPr>
        <w:t xml:space="preserve">or </w:t>
      </w:r>
      <w:proofErr w:type="gramStart"/>
      <w:r w:rsidRPr="00917B6A">
        <w:rPr>
          <w:rFonts w:ascii="Arial" w:hAnsi="Arial" w:cs="Arial"/>
          <w:sz w:val="24"/>
          <w:szCs w:val="24"/>
        </w:rPr>
        <w:t>received</w:t>
      </w:r>
      <w:proofErr w:type="gramEnd"/>
      <w:r w:rsidRPr="00917B6A">
        <w:rPr>
          <w:rFonts w:ascii="Arial" w:hAnsi="Arial" w:cs="Arial"/>
          <w:sz w:val="24"/>
          <w:szCs w:val="24"/>
        </w:rPr>
        <w:t xml:space="preserve"> pension benefits.</w:t>
      </w:r>
    </w:p>
    <w:p w14:paraId="5571AFC2" w14:textId="77777777" w:rsidR="006A0817" w:rsidRPr="00917B6A" w:rsidRDefault="006A0817" w:rsidP="006A0817">
      <w:pPr>
        <w:tabs>
          <w:tab w:val="left" w:pos="638"/>
          <w:tab w:val="left" w:pos="640"/>
        </w:tabs>
        <w:spacing w:line="278" w:lineRule="auto"/>
        <w:ind w:right="2004"/>
        <w:rPr>
          <w:rFonts w:ascii="Arial" w:hAnsi="Arial" w:cs="Arial"/>
          <w:sz w:val="24"/>
          <w:szCs w:val="24"/>
        </w:rPr>
      </w:pPr>
    </w:p>
    <w:p w14:paraId="057080AB" w14:textId="77777777" w:rsidR="006A0817" w:rsidRPr="00917B6A" w:rsidRDefault="006A0817" w:rsidP="006A0817">
      <w:pPr>
        <w:pStyle w:val="BodyText"/>
        <w:spacing w:before="159" w:line="278" w:lineRule="auto"/>
        <w:ind w:right="661"/>
        <w:rPr>
          <w:rFonts w:ascii="Arial" w:hAnsi="Arial" w:cs="Arial"/>
          <w:sz w:val="24"/>
          <w:szCs w:val="24"/>
        </w:rPr>
      </w:pPr>
      <w:r w:rsidRPr="00917B6A">
        <w:rPr>
          <w:rFonts w:ascii="Arial" w:hAnsi="Arial" w:cs="Arial"/>
          <w:b/>
          <w:sz w:val="24"/>
          <w:szCs w:val="24"/>
        </w:rPr>
        <w:t>Section</w:t>
      </w:r>
      <w:r w:rsidRPr="00917B6A">
        <w:rPr>
          <w:rFonts w:ascii="Arial" w:hAnsi="Arial" w:cs="Arial"/>
          <w:b/>
          <w:spacing w:val="-3"/>
          <w:sz w:val="24"/>
          <w:szCs w:val="24"/>
        </w:rPr>
        <w:t xml:space="preserve"> </w:t>
      </w:r>
      <w:r w:rsidRPr="00917B6A">
        <w:rPr>
          <w:rFonts w:ascii="Arial" w:hAnsi="Arial" w:cs="Arial"/>
          <w:b/>
          <w:sz w:val="24"/>
          <w:szCs w:val="24"/>
        </w:rPr>
        <w:t>3,</w:t>
      </w:r>
      <w:r w:rsidRPr="00917B6A">
        <w:rPr>
          <w:rFonts w:ascii="Arial" w:hAnsi="Arial" w:cs="Arial"/>
          <w:b/>
          <w:spacing w:val="-5"/>
          <w:sz w:val="24"/>
          <w:szCs w:val="24"/>
        </w:rPr>
        <w:t xml:space="preserve"> </w:t>
      </w:r>
      <w:r w:rsidRPr="00917B6A">
        <w:rPr>
          <w:rFonts w:ascii="Arial" w:hAnsi="Arial" w:cs="Arial"/>
          <w:b/>
          <w:sz w:val="24"/>
          <w:szCs w:val="24"/>
        </w:rPr>
        <w:t>Continued</w:t>
      </w:r>
      <w:r w:rsidRPr="00917B6A">
        <w:rPr>
          <w:rFonts w:ascii="Arial" w:hAnsi="Arial" w:cs="Arial"/>
          <w:b/>
          <w:spacing w:val="-3"/>
          <w:sz w:val="24"/>
          <w:szCs w:val="24"/>
        </w:rPr>
        <w:t xml:space="preserve"> </w:t>
      </w:r>
      <w:r w:rsidRPr="00917B6A">
        <w:rPr>
          <w:rFonts w:ascii="Arial" w:hAnsi="Arial" w:cs="Arial"/>
          <w:b/>
          <w:sz w:val="24"/>
          <w:szCs w:val="24"/>
        </w:rPr>
        <w:t>Vacation</w:t>
      </w:r>
      <w:r w:rsidRPr="00917B6A">
        <w:rPr>
          <w:rFonts w:ascii="Arial" w:hAnsi="Arial" w:cs="Arial"/>
          <w:b/>
          <w:spacing w:val="-3"/>
          <w:sz w:val="24"/>
          <w:szCs w:val="24"/>
        </w:rPr>
        <w:t xml:space="preserve"> </w:t>
      </w:r>
      <w:r w:rsidRPr="00917B6A">
        <w:rPr>
          <w:rFonts w:ascii="Arial" w:hAnsi="Arial" w:cs="Arial"/>
          <w:b/>
          <w:sz w:val="24"/>
          <w:szCs w:val="24"/>
        </w:rPr>
        <w:t>Accrual.</w:t>
      </w:r>
      <w:r w:rsidRPr="00917B6A">
        <w:rPr>
          <w:rFonts w:ascii="Arial" w:hAnsi="Arial" w:cs="Arial"/>
          <w:b/>
          <w:spacing w:val="-5"/>
          <w:sz w:val="24"/>
          <w:szCs w:val="24"/>
        </w:rPr>
        <w:t xml:space="preserve"> </w:t>
      </w:r>
      <w:r w:rsidRPr="00917B6A">
        <w:rPr>
          <w:rFonts w:ascii="Arial" w:hAnsi="Arial" w:cs="Arial"/>
          <w:sz w:val="24"/>
          <w:szCs w:val="24"/>
        </w:rPr>
        <w:t>Employees</w:t>
      </w:r>
      <w:r w:rsidRPr="00917B6A">
        <w:rPr>
          <w:rFonts w:ascii="Arial" w:hAnsi="Arial" w:cs="Arial"/>
          <w:spacing w:val="-6"/>
          <w:sz w:val="24"/>
          <w:szCs w:val="24"/>
        </w:rPr>
        <w:t xml:space="preserve"> </w:t>
      </w:r>
      <w:r w:rsidRPr="00917B6A">
        <w:rPr>
          <w:rFonts w:ascii="Arial" w:hAnsi="Arial" w:cs="Arial"/>
          <w:sz w:val="24"/>
          <w:szCs w:val="24"/>
        </w:rPr>
        <w:t>shall</w:t>
      </w:r>
      <w:r w:rsidRPr="00917B6A">
        <w:rPr>
          <w:rFonts w:ascii="Arial" w:hAnsi="Arial" w:cs="Arial"/>
          <w:spacing w:val="-9"/>
          <w:sz w:val="24"/>
          <w:szCs w:val="24"/>
        </w:rPr>
        <w:t xml:space="preserve"> </w:t>
      </w:r>
      <w:r w:rsidRPr="00917B6A">
        <w:rPr>
          <w:rFonts w:ascii="Arial" w:hAnsi="Arial" w:cs="Arial"/>
          <w:sz w:val="24"/>
          <w:szCs w:val="24"/>
        </w:rPr>
        <w:t>continue</w:t>
      </w:r>
      <w:r w:rsidRPr="00917B6A">
        <w:rPr>
          <w:rFonts w:ascii="Arial" w:hAnsi="Arial" w:cs="Arial"/>
          <w:spacing w:val="-4"/>
          <w:sz w:val="24"/>
          <w:szCs w:val="24"/>
        </w:rPr>
        <w:t xml:space="preserve"> </w:t>
      </w:r>
      <w:r w:rsidRPr="00917B6A">
        <w:rPr>
          <w:rFonts w:ascii="Arial" w:hAnsi="Arial" w:cs="Arial"/>
          <w:sz w:val="24"/>
          <w:szCs w:val="24"/>
        </w:rPr>
        <w:t>to accrue vacation credit for a period of one (1) year because of an absence caused by on-the-job injury, provided that the employee</w:t>
      </w:r>
      <w:r>
        <w:rPr>
          <w:rFonts w:ascii="Arial" w:hAnsi="Arial" w:cs="Arial"/>
          <w:sz w:val="24"/>
          <w:szCs w:val="24"/>
        </w:rPr>
        <w:t xml:space="preserve"> </w:t>
      </w:r>
      <w:r w:rsidRPr="00917B6A">
        <w:rPr>
          <w:rFonts w:ascii="Arial" w:hAnsi="Arial" w:cs="Arial"/>
          <w:sz w:val="24"/>
          <w:szCs w:val="24"/>
        </w:rPr>
        <w:t>returns</w:t>
      </w:r>
      <w:r w:rsidRPr="00917B6A">
        <w:rPr>
          <w:rFonts w:ascii="Arial" w:hAnsi="Arial" w:cs="Arial"/>
          <w:spacing w:val="-5"/>
          <w:sz w:val="24"/>
          <w:szCs w:val="24"/>
        </w:rPr>
        <w:t xml:space="preserve"> </w:t>
      </w:r>
      <w:r w:rsidRPr="00917B6A">
        <w:rPr>
          <w:rFonts w:ascii="Arial" w:hAnsi="Arial" w:cs="Arial"/>
          <w:sz w:val="24"/>
          <w:szCs w:val="24"/>
        </w:rPr>
        <w:t>to</w:t>
      </w:r>
      <w:r w:rsidRPr="00917B6A">
        <w:rPr>
          <w:rFonts w:ascii="Arial" w:hAnsi="Arial" w:cs="Arial"/>
          <w:spacing w:val="-3"/>
          <w:sz w:val="24"/>
          <w:szCs w:val="24"/>
        </w:rPr>
        <w:t xml:space="preserve"> </w:t>
      </w:r>
      <w:r w:rsidRPr="00917B6A">
        <w:rPr>
          <w:rFonts w:ascii="Arial" w:hAnsi="Arial" w:cs="Arial"/>
          <w:sz w:val="24"/>
          <w:szCs w:val="24"/>
        </w:rPr>
        <w:t>work</w:t>
      </w:r>
      <w:r w:rsidRPr="00917B6A">
        <w:rPr>
          <w:rFonts w:ascii="Arial" w:hAnsi="Arial" w:cs="Arial"/>
          <w:spacing w:val="-3"/>
          <w:sz w:val="24"/>
          <w:szCs w:val="24"/>
        </w:rPr>
        <w:t xml:space="preserve"> </w:t>
      </w:r>
      <w:r w:rsidRPr="00917B6A">
        <w:rPr>
          <w:rFonts w:ascii="Arial" w:hAnsi="Arial" w:cs="Arial"/>
          <w:sz w:val="24"/>
          <w:szCs w:val="24"/>
        </w:rPr>
        <w:t>in</w:t>
      </w:r>
      <w:r w:rsidRPr="00917B6A">
        <w:rPr>
          <w:rFonts w:ascii="Arial" w:hAnsi="Arial" w:cs="Arial"/>
          <w:spacing w:val="-3"/>
          <w:sz w:val="24"/>
          <w:szCs w:val="24"/>
        </w:rPr>
        <w:t xml:space="preserve"> </w:t>
      </w:r>
      <w:r w:rsidRPr="00917B6A">
        <w:rPr>
          <w:rFonts w:ascii="Arial" w:hAnsi="Arial" w:cs="Arial"/>
          <w:sz w:val="24"/>
          <w:szCs w:val="24"/>
        </w:rPr>
        <w:t>accordance</w:t>
      </w:r>
      <w:r w:rsidRPr="00917B6A">
        <w:rPr>
          <w:rFonts w:ascii="Arial" w:hAnsi="Arial" w:cs="Arial"/>
          <w:spacing w:val="-3"/>
          <w:sz w:val="24"/>
          <w:szCs w:val="24"/>
        </w:rPr>
        <w:t xml:space="preserve"> </w:t>
      </w:r>
      <w:r w:rsidRPr="00917B6A">
        <w:rPr>
          <w:rFonts w:ascii="Arial" w:hAnsi="Arial" w:cs="Arial"/>
          <w:sz w:val="24"/>
          <w:szCs w:val="24"/>
        </w:rPr>
        <w:t>with</w:t>
      </w:r>
      <w:r w:rsidRPr="00917B6A">
        <w:rPr>
          <w:rFonts w:ascii="Arial" w:hAnsi="Arial" w:cs="Arial"/>
          <w:spacing w:val="-7"/>
          <w:sz w:val="24"/>
          <w:szCs w:val="24"/>
        </w:rPr>
        <w:t xml:space="preserve"> </w:t>
      </w:r>
      <w:r w:rsidRPr="00917B6A">
        <w:rPr>
          <w:rFonts w:ascii="Arial" w:hAnsi="Arial" w:cs="Arial"/>
          <w:sz w:val="24"/>
          <w:szCs w:val="24"/>
        </w:rPr>
        <w:t>the</w:t>
      </w:r>
      <w:r w:rsidRPr="00917B6A">
        <w:rPr>
          <w:rFonts w:ascii="Arial" w:hAnsi="Arial" w:cs="Arial"/>
          <w:spacing w:val="-3"/>
          <w:sz w:val="24"/>
          <w:szCs w:val="24"/>
        </w:rPr>
        <w:t xml:space="preserve"> </w:t>
      </w:r>
      <w:r w:rsidRPr="00917B6A">
        <w:rPr>
          <w:rFonts w:ascii="Arial" w:hAnsi="Arial" w:cs="Arial"/>
          <w:sz w:val="24"/>
          <w:szCs w:val="24"/>
        </w:rPr>
        <w:t>City’s</w:t>
      </w:r>
      <w:r w:rsidRPr="00917B6A">
        <w:rPr>
          <w:rFonts w:ascii="Arial" w:hAnsi="Arial" w:cs="Arial"/>
          <w:spacing w:val="-5"/>
          <w:sz w:val="24"/>
          <w:szCs w:val="24"/>
        </w:rPr>
        <w:t xml:space="preserve"> </w:t>
      </w:r>
      <w:r w:rsidRPr="00917B6A">
        <w:rPr>
          <w:rFonts w:ascii="Arial" w:hAnsi="Arial" w:cs="Arial"/>
          <w:sz w:val="24"/>
          <w:szCs w:val="24"/>
        </w:rPr>
        <w:t>Human</w:t>
      </w:r>
      <w:r w:rsidRPr="00917B6A">
        <w:rPr>
          <w:rFonts w:ascii="Arial" w:hAnsi="Arial" w:cs="Arial"/>
          <w:spacing w:val="-3"/>
          <w:sz w:val="24"/>
          <w:szCs w:val="24"/>
        </w:rPr>
        <w:t xml:space="preserve"> </w:t>
      </w:r>
      <w:r w:rsidRPr="00917B6A">
        <w:rPr>
          <w:rFonts w:ascii="Arial" w:hAnsi="Arial" w:cs="Arial"/>
          <w:sz w:val="24"/>
          <w:szCs w:val="24"/>
        </w:rPr>
        <w:t>Resources Administrative Rules on Vacation Leave.</w:t>
      </w:r>
    </w:p>
    <w:p w14:paraId="4804D5C5" w14:textId="77777777" w:rsidR="006A0817" w:rsidRPr="00917B6A" w:rsidRDefault="006A0817" w:rsidP="006A0817">
      <w:pPr>
        <w:pStyle w:val="BodyText"/>
        <w:spacing w:before="21" w:line="278" w:lineRule="auto"/>
        <w:ind w:left="640" w:right="661"/>
        <w:rPr>
          <w:rFonts w:ascii="Arial" w:hAnsi="Arial" w:cs="Arial"/>
          <w:sz w:val="24"/>
          <w:szCs w:val="24"/>
        </w:rPr>
      </w:pPr>
    </w:p>
    <w:p w14:paraId="7C89C280" w14:textId="77777777" w:rsidR="006A0817" w:rsidRPr="00D12CE9" w:rsidRDefault="006A0817" w:rsidP="006A0817">
      <w:pPr>
        <w:pStyle w:val="BodyText"/>
        <w:spacing w:before="159" w:line="278" w:lineRule="auto"/>
        <w:ind w:right="661"/>
        <w:rPr>
          <w:rFonts w:ascii="Arial" w:hAnsi="Arial" w:cs="Arial"/>
          <w:b/>
          <w:sz w:val="24"/>
          <w:szCs w:val="24"/>
        </w:rPr>
      </w:pPr>
      <w:r w:rsidRPr="00D12CE9">
        <w:rPr>
          <w:rFonts w:ascii="Arial" w:hAnsi="Arial" w:cs="Arial"/>
          <w:b/>
          <w:sz w:val="24"/>
          <w:szCs w:val="24"/>
        </w:rPr>
        <w:t>Section 4, Maximum Vacation Accrual.</w:t>
      </w:r>
    </w:p>
    <w:p w14:paraId="4BF7A3D5" w14:textId="77777777" w:rsidR="006A0817" w:rsidRDefault="006A0817" w:rsidP="006A0817">
      <w:pPr>
        <w:pStyle w:val="ListParagraph"/>
        <w:widowControl w:val="0"/>
        <w:numPr>
          <w:ilvl w:val="0"/>
          <w:numId w:val="12"/>
        </w:numPr>
        <w:tabs>
          <w:tab w:val="left" w:pos="637"/>
          <w:tab w:val="left" w:pos="640"/>
        </w:tabs>
        <w:autoSpaceDE w:val="0"/>
        <w:autoSpaceDN w:val="0"/>
        <w:spacing w:before="240" w:after="0" w:line="278" w:lineRule="auto"/>
        <w:ind w:left="634" w:right="720" w:hanging="360"/>
        <w:contextualSpacing w:val="0"/>
        <w:rPr>
          <w:rFonts w:ascii="Arial" w:hAnsi="Arial" w:cs="Arial"/>
          <w:sz w:val="24"/>
          <w:szCs w:val="24"/>
        </w:rPr>
      </w:pPr>
      <w:r w:rsidRPr="00917B6A">
        <w:rPr>
          <w:rFonts w:ascii="Arial" w:hAnsi="Arial" w:cs="Arial"/>
          <w:sz w:val="24"/>
          <w:szCs w:val="24"/>
        </w:rPr>
        <w:t xml:space="preserve">Vacation credits may be accumulated up to a maximum of two (2) years’ earnings as of the end of the first payroll period in January. Any </w:t>
      </w:r>
      <w:proofErr w:type="gramStart"/>
      <w:r w:rsidRPr="00917B6A">
        <w:rPr>
          <w:rFonts w:ascii="Arial" w:hAnsi="Arial" w:cs="Arial"/>
          <w:sz w:val="24"/>
          <w:szCs w:val="24"/>
        </w:rPr>
        <w:t>credits</w:t>
      </w:r>
      <w:proofErr w:type="gramEnd"/>
      <w:r w:rsidRPr="00917B6A">
        <w:rPr>
          <w:rFonts w:ascii="Arial" w:hAnsi="Arial" w:cs="Arial"/>
          <w:sz w:val="24"/>
          <w:szCs w:val="24"/>
        </w:rPr>
        <w:t xml:space="preserve"> </w:t>
      </w:r>
      <w:proofErr w:type="gramStart"/>
      <w:r w:rsidRPr="00917B6A">
        <w:rPr>
          <w:rFonts w:ascii="Arial" w:hAnsi="Arial" w:cs="Arial"/>
          <w:sz w:val="24"/>
          <w:szCs w:val="24"/>
        </w:rPr>
        <w:t>in excess of</w:t>
      </w:r>
      <w:proofErr w:type="gramEnd"/>
      <w:r w:rsidRPr="00917B6A">
        <w:rPr>
          <w:rFonts w:ascii="Arial" w:hAnsi="Arial" w:cs="Arial"/>
          <w:sz w:val="24"/>
          <w:szCs w:val="24"/>
        </w:rPr>
        <w:t xml:space="preserve"> that amount will be forfeited at that time. Credits accrued after </w:t>
      </w:r>
      <w:r w:rsidRPr="00917B6A">
        <w:rPr>
          <w:rFonts w:ascii="Arial" w:hAnsi="Arial" w:cs="Arial"/>
          <w:sz w:val="24"/>
          <w:szCs w:val="24"/>
        </w:rPr>
        <w:lastRenderedPageBreak/>
        <w:t>that date shall not be reviewed until the following January.</w:t>
      </w:r>
      <w:r w:rsidRPr="00917B6A">
        <w:rPr>
          <w:rFonts w:ascii="Arial" w:hAnsi="Arial" w:cs="Arial"/>
          <w:spacing w:val="-2"/>
          <w:sz w:val="24"/>
          <w:szCs w:val="24"/>
        </w:rPr>
        <w:t xml:space="preserve"> </w:t>
      </w:r>
      <w:r w:rsidRPr="00917B6A">
        <w:rPr>
          <w:rFonts w:ascii="Arial" w:hAnsi="Arial" w:cs="Arial"/>
          <w:sz w:val="24"/>
          <w:szCs w:val="24"/>
        </w:rPr>
        <w:t>The</w:t>
      </w:r>
      <w:r w:rsidRPr="00917B6A">
        <w:rPr>
          <w:rFonts w:ascii="Arial" w:hAnsi="Arial" w:cs="Arial"/>
          <w:spacing w:val="-3"/>
          <w:sz w:val="24"/>
          <w:szCs w:val="24"/>
        </w:rPr>
        <w:t xml:space="preserve"> </w:t>
      </w:r>
      <w:r w:rsidRPr="00917B6A">
        <w:rPr>
          <w:rFonts w:ascii="Arial" w:hAnsi="Arial" w:cs="Arial"/>
          <w:sz w:val="24"/>
          <w:szCs w:val="24"/>
        </w:rPr>
        <w:t>scheduled</w:t>
      </w:r>
      <w:r w:rsidRPr="00917B6A">
        <w:rPr>
          <w:rFonts w:ascii="Arial" w:hAnsi="Arial" w:cs="Arial"/>
          <w:spacing w:val="-7"/>
          <w:sz w:val="24"/>
          <w:szCs w:val="24"/>
        </w:rPr>
        <w:t xml:space="preserve"> </w:t>
      </w:r>
      <w:r w:rsidRPr="00917B6A">
        <w:rPr>
          <w:rFonts w:ascii="Arial" w:hAnsi="Arial" w:cs="Arial"/>
          <w:sz w:val="24"/>
          <w:szCs w:val="24"/>
        </w:rPr>
        <w:t>usage</w:t>
      </w:r>
      <w:r w:rsidRPr="00917B6A">
        <w:rPr>
          <w:rFonts w:ascii="Arial" w:hAnsi="Arial" w:cs="Arial"/>
          <w:spacing w:val="-3"/>
          <w:sz w:val="24"/>
          <w:szCs w:val="24"/>
        </w:rPr>
        <w:t xml:space="preserve"> </w:t>
      </w:r>
      <w:r w:rsidRPr="00917B6A">
        <w:rPr>
          <w:rFonts w:ascii="Arial" w:hAnsi="Arial" w:cs="Arial"/>
          <w:sz w:val="24"/>
          <w:szCs w:val="24"/>
        </w:rPr>
        <w:t>of</w:t>
      </w:r>
      <w:r w:rsidRPr="00917B6A">
        <w:rPr>
          <w:rFonts w:ascii="Arial" w:hAnsi="Arial" w:cs="Arial"/>
          <w:spacing w:val="-5"/>
          <w:sz w:val="24"/>
          <w:szCs w:val="24"/>
        </w:rPr>
        <w:t xml:space="preserve"> </w:t>
      </w:r>
      <w:r w:rsidRPr="00917B6A">
        <w:rPr>
          <w:rFonts w:ascii="Arial" w:hAnsi="Arial" w:cs="Arial"/>
          <w:sz w:val="24"/>
          <w:szCs w:val="24"/>
        </w:rPr>
        <w:t>vacation</w:t>
      </w:r>
      <w:r w:rsidRPr="00917B6A">
        <w:rPr>
          <w:rFonts w:ascii="Arial" w:hAnsi="Arial" w:cs="Arial"/>
          <w:spacing w:val="-3"/>
          <w:sz w:val="24"/>
          <w:szCs w:val="24"/>
        </w:rPr>
        <w:t xml:space="preserve"> </w:t>
      </w:r>
      <w:r w:rsidRPr="00917B6A">
        <w:rPr>
          <w:rFonts w:ascii="Arial" w:hAnsi="Arial" w:cs="Arial"/>
          <w:sz w:val="24"/>
          <w:szCs w:val="24"/>
        </w:rPr>
        <w:t>time</w:t>
      </w:r>
      <w:r w:rsidRPr="00917B6A">
        <w:rPr>
          <w:rFonts w:ascii="Arial" w:hAnsi="Arial" w:cs="Arial"/>
          <w:spacing w:val="-3"/>
          <w:sz w:val="24"/>
          <w:szCs w:val="24"/>
        </w:rPr>
        <w:t xml:space="preserve"> </w:t>
      </w:r>
      <w:r w:rsidRPr="00917B6A">
        <w:rPr>
          <w:rFonts w:ascii="Arial" w:hAnsi="Arial" w:cs="Arial"/>
          <w:sz w:val="24"/>
          <w:szCs w:val="24"/>
        </w:rPr>
        <w:t>shall</w:t>
      </w:r>
      <w:r w:rsidRPr="00917B6A">
        <w:rPr>
          <w:rFonts w:ascii="Arial" w:hAnsi="Arial" w:cs="Arial"/>
          <w:spacing w:val="-8"/>
          <w:sz w:val="24"/>
          <w:szCs w:val="24"/>
        </w:rPr>
        <w:t xml:space="preserve"> </w:t>
      </w:r>
      <w:r w:rsidRPr="00917B6A">
        <w:rPr>
          <w:rFonts w:ascii="Arial" w:hAnsi="Arial" w:cs="Arial"/>
          <w:sz w:val="24"/>
          <w:szCs w:val="24"/>
        </w:rPr>
        <w:t>conform</w:t>
      </w:r>
      <w:r w:rsidRPr="00917B6A">
        <w:rPr>
          <w:rFonts w:ascii="Arial" w:hAnsi="Arial" w:cs="Arial"/>
          <w:spacing w:val="-3"/>
          <w:sz w:val="24"/>
          <w:szCs w:val="24"/>
        </w:rPr>
        <w:t xml:space="preserve"> </w:t>
      </w:r>
      <w:r w:rsidRPr="00917B6A">
        <w:rPr>
          <w:rFonts w:ascii="Arial" w:hAnsi="Arial" w:cs="Arial"/>
          <w:sz w:val="24"/>
          <w:szCs w:val="24"/>
        </w:rPr>
        <w:t>to</w:t>
      </w:r>
      <w:r w:rsidRPr="00917B6A">
        <w:rPr>
          <w:rFonts w:ascii="Arial" w:hAnsi="Arial" w:cs="Arial"/>
          <w:spacing w:val="-3"/>
          <w:sz w:val="24"/>
          <w:szCs w:val="24"/>
        </w:rPr>
        <w:t xml:space="preserve"> </w:t>
      </w:r>
      <w:r w:rsidRPr="00917B6A">
        <w:rPr>
          <w:rFonts w:ascii="Arial" w:hAnsi="Arial" w:cs="Arial"/>
          <w:sz w:val="24"/>
          <w:szCs w:val="24"/>
        </w:rPr>
        <w:t>staffing requirements established by the bureau. If a forfeiture of credits is the result of the City’s denying leave or canceling an approved vacation in the latter part of the calendar year or the result of an extended industrial injury, then the</w:t>
      </w:r>
      <w:r w:rsidRPr="00917B6A">
        <w:rPr>
          <w:rFonts w:ascii="Arial" w:hAnsi="Arial" w:cs="Arial"/>
          <w:spacing w:val="-1"/>
          <w:sz w:val="24"/>
          <w:szCs w:val="24"/>
        </w:rPr>
        <w:t xml:space="preserve"> </w:t>
      </w:r>
      <w:r w:rsidRPr="00917B6A">
        <w:rPr>
          <w:rFonts w:ascii="Arial" w:hAnsi="Arial" w:cs="Arial"/>
          <w:sz w:val="24"/>
          <w:szCs w:val="24"/>
        </w:rPr>
        <w:t>Bureau Director may allow the restoration of forfeited credits.</w:t>
      </w:r>
    </w:p>
    <w:p w14:paraId="7654FB9E" w14:textId="77777777" w:rsidR="006A0817" w:rsidRPr="00917B6A" w:rsidRDefault="006A0817" w:rsidP="006A0817">
      <w:pPr>
        <w:pStyle w:val="ListParagraph"/>
        <w:widowControl w:val="0"/>
        <w:tabs>
          <w:tab w:val="left" w:pos="637"/>
          <w:tab w:val="left" w:pos="640"/>
        </w:tabs>
        <w:autoSpaceDE w:val="0"/>
        <w:autoSpaceDN w:val="0"/>
        <w:spacing w:before="240" w:after="0" w:line="278" w:lineRule="auto"/>
        <w:ind w:left="634" w:right="720"/>
        <w:contextualSpacing w:val="0"/>
        <w:rPr>
          <w:rFonts w:ascii="Arial" w:hAnsi="Arial" w:cs="Arial"/>
          <w:sz w:val="24"/>
          <w:szCs w:val="24"/>
        </w:rPr>
      </w:pPr>
    </w:p>
    <w:p w14:paraId="3545C30D" w14:textId="77777777" w:rsidR="006A0817" w:rsidRPr="00917B6A" w:rsidRDefault="006A0817" w:rsidP="006A0817">
      <w:pPr>
        <w:pStyle w:val="ListParagraph"/>
        <w:spacing w:before="240" w:line="278" w:lineRule="auto"/>
        <w:rPr>
          <w:rFonts w:ascii="Arial" w:hAnsi="Arial" w:cs="Arial"/>
          <w:sz w:val="24"/>
          <w:szCs w:val="24"/>
        </w:rPr>
      </w:pPr>
      <w:r w:rsidRPr="00917B6A">
        <w:rPr>
          <w:rFonts w:ascii="Arial" w:hAnsi="Arial" w:cs="Arial"/>
          <w:sz w:val="24"/>
          <w:szCs w:val="24"/>
        </w:rPr>
        <w:t>(b) Whenever</w:t>
      </w:r>
      <w:r w:rsidRPr="00917B6A">
        <w:rPr>
          <w:rFonts w:ascii="Arial" w:hAnsi="Arial" w:cs="Arial"/>
          <w:spacing w:val="-2"/>
          <w:sz w:val="24"/>
          <w:szCs w:val="24"/>
        </w:rPr>
        <w:t xml:space="preserve"> </w:t>
      </w:r>
      <w:r w:rsidRPr="00917B6A">
        <w:rPr>
          <w:rFonts w:ascii="Arial" w:hAnsi="Arial" w:cs="Arial"/>
          <w:sz w:val="24"/>
          <w:szCs w:val="24"/>
        </w:rPr>
        <w:t>an employee is</w:t>
      </w:r>
      <w:r w:rsidRPr="00917B6A">
        <w:rPr>
          <w:rFonts w:ascii="Arial" w:hAnsi="Arial" w:cs="Arial"/>
          <w:spacing w:val="-2"/>
          <w:sz w:val="24"/>
          <w:szCs w:val="24"/>
        </w:rPr>
        <w:t xml:space="preserve"> </w:t>
      </w:r>
      <w:r w:rsidRPr="00917B6A">
        <w:rPr>
          <w:rFonts w:ascii="Arial" w:hAnsi="Arial" w:cs="Arial"/>
          <w:sz w:val="24"/>
          <w:szCs w:val="24"/>
        </w:rPr>
        <w:t>terminated, the</w:t>
      </w:r>
      <w:r w:rsidRPr="00917B6A">
        <w:rPr>
          <w:rFonts w:ascii="Arial" w:hAnsi="Arial" w:cs="Arial"/>
          <w:spacing w:val="-4"/>
          <w:sz w:val="24"/>
          <w:szCs w:val="24"/>
        </w:rPr>
        <w:t xml:space="preserve"> </w:t>
      </w:r>
      <w:r w:rsidRPr="00917B6A">
        <w:rPr>
          <w:rFonts w:ascii="Arial" w:hAnsi="Arial" w:cs="Arial"/>
          <w:sz w:val="24"/>
          <w:szCs w:val="24"/>
        </w:rPr>
        <w:t>accrued vacation time shall be</w:t>
      </w:r>
      <w:r w:rsidRPr="00917B6A">
        <w:rPr>
          <w:rFonts w:ascii="Arial" w:hAnsi="Arial" w:cs="Arial"/>
          <w:spacing w:val="-2"/>
          <w:sz w:val="24"/>
          <w:szCs w:val="24"/>
        </w:rPr>
        <w:t xml:space="preserve"> </w:t>
      </w:r>
      <w:r w:rsidRPr="00917B6A">
        <w:rPr>
          <w:rFonts w:ascii="Arial" w:hAnsi="Arial" w:cs="Arial"/>
          <w:sz w:val="24"/>
          <w:szCs w:val="24"/>
        </w:rPr>
        <w:t>paid</w:t>
      </w:r>
      <w:r w:rsidRPr="00917B6A">
        <w:rPr>
          <w:rFonts w:ascii="Arial" w:hAnsi="Arial" w:cs="Arial"/>
          <w:spacing w:val="-6"/>
          <w:sz w:val="24"/>
          <w:szCs w:val="24"/>
        </w:rPr>
        <w:t xml:space="preserve"> </w:t>
      </w:r>
      <w:r w:rsidRPr="00917B6A">
        <w:rPr>
          <w:rFonts w:ascii="Arial" w:hAnsi="Arial" w:cs="Arial"/>
          <w:sz w:val="24"/>
          <w:szCs w:val="24"/>
        </w:rPr>
        <w:t>to</w:t>
      </w:r>
      <w:r w:rsidRPr="00917B6A">
        <w:rPr>
          <w:rFonts w:ascii="Arial" w:hAnsi="Arial" w:cs="Arial"/>
          <w:spacing w:val="-2"/>
          <w:sz w:val="24"/>
          <w:szCs w:val="24"/>
        </w:rPr>
        <w:t xml:space="preserve"> </w:t>
      </w:r>
      <w:r w:rsidRPr="00917B6A">
        <w:rPr>
          <w:rFonts w:ascii="Arial" w:hAnsi="Arial" w:cs="Arial"/>
          <w:sz w:val="24"/>
          <w:szCs w:val="24"/>
        </w:rPr>
        <w:t>the</w:t>
      </w:r>
      <w:r w:rsidRPr="00917B6A">
        <w:rPr>
          <w:rFonts w:ascii="Arial" w:hAnsi="Arial" w:cs="Arial"/>
          <w:spacing w:val="-2"/>
          <w:sz w:val="24"/>
          <w:szCs w:val="24"/>
        </w:rPr>
        <w:t xml:space="preserve"> </w:t>
      </w:r>
      <w:r w:rsidRPr="00917B6A">
        <w:rPr>
          <w:rFonts w:ascii="Arial" w:hAnsi="Arial" w:cs="Arial"/>
          <w:sz w:val="24"/>
          <w:szCs w:val="24"/>
        </w:rPr>
        <w:t>employee</w:t>
      </w:r>
      <w:r w:rsidRPr="00917B6A">
        <w:rPr>
          <w:rFonts w:ascii="Arial" w:hAnsi="Arial" w:cs="Arial"/>
          <w:spacing w:val="-2"/>
          <w:sz w:val="24"/>
          <w:szCs w:val="24"/>
        </w:rPr>
        <w:t xml:space="preserve"> </w:t>
      </w:r>
      <w:r w:rsidRPr="00917B6A">
        <w:rPr>
          <w:rFonts w:ascii="Arial" w:hAnsi="Arial" w:cs="Arial"/>
          <w:sz w:val="24"/>
          <w:szCs w:val="24"/>
        </w:rPr>
        <w:t>in</w:t>
      </w:r>
      <w:r w:rsidRPr="00917B6A">
        <w:rPr>
          <w:rFonts w:ascii="Arial" w:hAnsi="Arial" w:cs="Arial"/>
          <w:spacing w:val="-6"/>
          <w:sz w:val="24"/>
          <w:szCs w:val="24"/>
        </w:rPr>
        <w:t xml:space="preserve"> </w:t>
      </w:r>
      <w:r w:rsidRPr="00917B6A">
        <w:rPr>
          <w:rFonts w:ascii="Arial" w:hAnsi="Arial" w:cs="Arial"/>
          <w:sz w:val="24"/>
          <w:szCs w:val="24"/>
        </w:rPr>
        <w:t>a</w:t>
      </w:r>
      <w:r w:rsidRPr="00917B6A">
        <w:rPr>
          <w:rFonts w:ascii="Arial" w:hAnsi="Arial" w:cs="Arial"/>
          <w:spacing w:val="-1"/>
          <w:sz w:val="24"/>
          <w:szCs w:val="24"/>
        </w:rPr>
        <w:t xml:space="preserve"> </w:t>
      </w:r>
      <w:r w:rsidRPr="00917B6A">
        <w:rPr>
          <w:rFonts w:ascii="Arial" w:hAnsi="Arial" w:cs="Arial"/>
          <w:sz w:val="24"/>
          <w:szCs w:val="24"/>
        </w:rPr>
        <w:t>lump</w:t>
      </w:r>
      <w:r w:rsidRPr="00917B6A">
        <w:rPr>
          <w:rFonts w:ascii="Arial" w:hAnsi="Arial" w:cs="Arial"/>
          <w:spacing w:val="-2"/>
          <w:sz w:val="24"/>
          <w:szCs w:val="24"/>
        </w:rPr>
        <w:t xml:space="preserve"> </w:t>
      </w:r>
      <w:r w:rsidRPr="00917B6A">
        <w:rPr>
          <w:rFonts w:ascii="Arial" w:hAnsi="Arial" w:cs="Arial"/>
          <w:sz w:val="24"/>
          <w:szCs w:val="24"/>
        </w:rPr>
        <w:t>sum.</w:t>
      </w:r>
      <w:r w:rsidRPr="00917B6A">
        <w:rPr>
          <w:rFonts w:ascii="Arial" w:hAnsi="Arial" w:cs="Arial"/>
          <w:spacing w:val="-2"/>
          <w:sz w:val="24"/>
          <w:szCs w:val="24"/>
        </w:rPr>
        <w:t xml:space="preserve"> </w:t>
      </w:r>
      <w:r w:rsidRPr="00917B6A">
        <w:rPr>
          <w:rFonts w:ascii="Arial" w:hAnsi="Arial" w:cs="Arial"/>
          <w:sz w:val="24"/>
          <w:szCs w:val="24"/>
        </w:rPr>
        <w:t>Whenever</w:t>
      </w:r>
      <w:r w:rsidRPr="00917B6A">
        <w:rPr>
          <w:rFonts w:ascii="Arial" w:hAnsi="Arial" w:cs="Arial"/>
          <w:spacing w:val="-4"/>
          <w:sz w:val="24"/>
          <w:szCs w:val="24"/>
        </w:rPr>
        <w:t xml:space="preserve"> </w:t>
      </w:r>
      <w:r w:rsidRPr="00917B6A">
        <w:rPr>
          <w:rFonts w:ascii="Arial" w:hAnsi="Arial" w:cs="Arial"/>
          <w:sz w:val="24"/>
          <w:szCs w:val="24"/>
        </w:rPr>
        <w:t>an</w:t>
      </w:r>
      <w:r w:rsidRPr="00917B6A">
        <w:rPr>
          <w:rFonts w:ascii="Arial" w:hAnsi="Arial" w:cs="Arial"/>
          <w:spacing w:val="-6"/>
          <w:sz w:val="24"/>
          <w:szCs w:val="24"/>
        </w:rPr>
        <w:t xml:space="preserve"> </w:t>
      </w:r>
      <w:r w:rsidRPr="00917B6A">
        <w:rPr>
          <w:rFonts w:ascii="Arial" w:hAnsi="Arial" w:cs="Arial"/>
          <w:sz w:val="24"/>
          <w:szCs w:val="24"/>
        </w:rPr>
        <w:t>employee</w:t>
      </w:r>
      <w:r w:rsidRPr="00917B6A">
        <w:rPr>
          <w:rFonts w:ascii="Arial" w:hAnsi="Arial" w:cs="Arial"/>
          <w:spacing w:val="-1"/>
          <w:sz w:val="24"/>
          <w:szCs w:val="24"/>
        </w:rPr>
        <w:t xml:space="preserve"> </w:t>
      </w:r>
      <w:r w:rsidRPr="00917B6A">
        <w:rPr>
          <w:rFonts w:ascii="Arial" w:hAnsi="Arial" w:cs="Arial"/>
          <w:sz w:val="24"/>
          <w:szCs w:val="24"/>
        </w:rPr>
        <w:t>is</w:t>
      </w:r>
      <w:r w:rsidRPr="00917B6A">
        <w:rPr>
          <w:rFonts w:ascii="Arial" w:hAnsi="Arial" w:cs="Arial"/>
          <w:spacing w:val="-4"/>
          <w:sz w:val="24"/>
          <w:szCs w:val="24"/>
        </w:rPr>
        <w:t xml:space="preserve"> </w:t>
      </w:r>
      <w:r w:rsidRPr="00917B6A">
        <w:rPr>
          <w:rFonts w:ascii="Arial" w:hAnsi="Arial" w:cs="Arial"/>
          <w:sz w:val="24"/>
          <w:szCs w:val="24"/>
        </w:rPr>
        <w:t>laid off,</w:t>
      </w:r>
      <w:r w:rsidRPr="00917B6A">
        <w:rPr>
          <w:rFonts w:ascii="Arial" w:hAnsi="Arial" w:cs="Arial"/>
          <w:spacing w:val="-1"/>
          <w:sz w:val="24"/>
          <w:szCs w:val="24"/>
        </w:rPr>
        <w:t xml:space="preserve"> </w:t>
      </w:r>
      <w:r w:rsidRPr="00917B6A">
        <w:rPr>
          <w:rFonts w:ascii="Arial" w:hAnsi="Arial" w:cs="Arial"/>
          <w:sz w:val="24"/>
          <w:szCs w:val="24"/>
        </w:rPr>
        <w:t>the</w:t>
      </w:r>
      <w:r w:rsidRPr="00917B6A">
        <w:rPr>
          <w:rFonts w:ascii="Arial" w:hAnsi="Arial" w:cs="Arial"/>
          <w:spacing w:val="-2"/>
          <w:sz w:val="24"/>
          <w:szCs w:val="24"/>
        </w:rPr>
        <w:t xml:space="preserve"> </w:t>
      </w:r>
      <w:r w:rsidRPr="00917B6A">
        <w:rPr>
          <w:rFonts w:ascii="Arial" w:hAnsi="Arial" w:cs="Arial"/>
          <w:sz w:val="24"/>
          <w:szCs w:val="24"/>
        </w:rPr>
        <w:t>accrued</w:t>
      </w:r>
      <w:r w:rsidRPr="00917B6A">
        <w:rPr>
          <w:rFonts w:ascii="Arial" w:hAnsi="Arial" w:cs="Arial"/>
          <w:spacing w:val="-2"/>
          <w:sz w:val="24"/>
          <w:szCs w:val="24"/>
        </w:rPr>
        <w:t xml:space="preserve"> </w:t>
      </w:r>
      <w:r w:rsidRPr="00917B6A">
        <w:rPr>
          <w:rFonts w:ascii="Arial" w:hAnsi="Arial" w:cs="Arial"/>
          <w:sz w:val="24"/>
          <w:szCs w:val="24"/>
        </w:rPr>
        <w:t>vacation</w:t>
      </w:r>
      <w:r w:rsidRPr="00917B6A">
        <w:rPr>
          <w:rFonts w:ascii="Arial" w:hAnsi="Arial" w:cs="Arial"/>
          <w:spacing w:val="-2"/>
          <w:sz w:val="24"/>
          <w:szCs w:val="24"/>
        </w:rPr>
        <w:t xml:space="preserve"> </w:t>
      </w:r>
      <w:r w:rsidRPr="00917B6A">
        <w:rPr>
          <w:rFonts w:ascii="Arial" w:hAnsi="Arial" w:cs="Arial"/>
          <w:sz w:val="24"/>
          <w:szCs w:val="24"/>
        </w:rPr>
        <w:t>time</w:t>
      </w:r>
      <w:r w:rsidRPr="00917B6A">
        <w:rPr>
          <w:rFonts w:ascii="Arial" w:hAnsi="Arial" w:cs="Arial"/>
          <w:spacing w:val="-2"/>
          <w:sz w:val="24"/>
          <w:szCs w:val="24"/>
        </w:rPr>
        <w:t xml:space="preserve"> </w:t>
      </w:r>
      <w:r w:rsidRPr="00917B6A">
        <w:rPr>
          <w:rFonts w:ascii="Arial" w:hAnsi="Arial" w:cs="Arial"/>
          <w:sz w:val="24"/>
          <w:szCs w:val="24"/>
        </w:rPr>
        <w:t>shall</w:t>
      </w:r>
      <w:r w:rsidRPr="00917B6A">
        <w:rPr>
          <w:rFonts w:ascii="Arial" w:hAnsi="Arial" w:cs="Arial"/>
          <w:spacing w:val="-7"/>
          <w:sz w:val="24"/>
          <w:szCs w:val="24"/>
        </w:rPr>
        <w:t xml:space="preserve"> </w:t>
      </w:r>
      <w:r w:rsidRPr="00917B6A">
        <w:rPr>
          <w:rFonts w:ascii="Arial" w:hAnsi="Arial" w:cs="Arial"/>
          <w:sz w:val="24"/>
          <w:szCs w:val="24"/>
        </w:rPr>
        <w:t>be</w:t>
      </w:r>
      <w:r w:rsidRPr="00917B6A">
        <w:rPr>
          <w:rFonts w:ascii="Arial" w:hAnsi="Arial" w:cs="Arial"/>
          <w:spacing w:val="-2"/>
          <w:sz w:val="24"/>
          <w:szCs w:val="24"/>
        </w:rPr>
        <w:t xml:space="preserve"> </w:t>
      </w:r>
      <w:r w:rsidRPr="00917B6A">
        <w:rPr>
          <w:rFonts w:ascii="Arial" w:hAnsi="Arial" w:cs="Arial"/>
          <w:sz w:val="24"/>
          <w:szCs w:val="24"/>
        </w:rPr>
        <w:t>paid</w:t>
      </w:r>
      <w:r w:rsidRPr="00917B6A">
        <w:rPr>
          <w:rFonts w:ascii="Arial" w:hAnsi="Arial" w:cs="Arial"/>
          <w:spacing w:val="-6"/>
          <w:sz w:val="24"/>
          <w:szCs w:val="24"/>
        </w:rPr>
        <w:t xml:space="preserve"> </w:t>
      </w:r>
      <w:r w:rsidRPr="00917B6A">
        <w:rPr>
          <w:rFonts w:ascii="Arial" w:hAnsi="Arial" w:cs="Arial"/>
          <w:sz w:val="24"/>
          <w:szCs w:val="24"/>
        </w:rPr>
        <w:t>out</w:t>
      </w:r>
      <w:r w:rsidRPr="00917B6A">
        <w:rPr>
          <w:rFonts w:ascii="Arial" w:hAnsi="Arial" w:cs="Arial"/>
          <w:spacing w:val="-5"/>
          <w:sz w:val="24"/>
          <w:szCs w:val="24"/>
        </w:rPr>
        <w:t xml:space="preserve"> </w:t>
      </w:r>
      <w:r w:rsidRPr="00917B6A">
        <w:rPr>
          <w:rFonts w:ascii="Arial" w:hAnsi="Arial" w:cs="Arial"/>
          <w:sz w:val="24"/>
          <w:szCs w:val="24"/>
        </w:rPr>
        <w:t>unless</w:t>
      </w:r>
      <w:r w:rsidRPr="00917B6A">
        <w:rPr>
          <w:rFonts w:ascii="Arial" w:hAnsi="Arial" w:cs="Arial"/>
          <w:spacing w:val="-4"/>
          <w:sz w:val="24"/>
          <w:szCs w:val="24"/>
        </w:rPr>
        <w:t xml:space="preserve"> </w:t>
      </w:r>
      <w:r w:rsidRPr="00917B6A">
        <w:rPr>
          <w:rFonts w:ascii="Arial" w:hAnsi="Arial" w:cs="Arial"/>
          <w:sz w:val="24"/>
          <w:szCs w:val="24"/>
        </w:rPr>
        <w:t>the</w:t>
      </w:r>
      <w:r w:rsidRPr="00917B6A">
        <w:rPr>
          <w:rFonts w:ascii="Arial" w:hAnsi="Arial" w:cs="Arial"/>
          <w:spacing w:val="-2"/>
          <w:sz w:val="24"/>
          <w:szCs w:val="24"/>
        </w:rPr>
        <w:t xml:space="preserve"> </w:t>
      </w:r>
      <w:r w:rsidRPr="00917B6A">
        <w:rPr>
          <w:rFonts w:ascii="Arial" w:hAnsi="Arial" w:cs="Arial"/>
          <w:sz w:val="24"/>
          <w:szCs w:val="24"/>
        </w:rPr>
        <w:t>employee</w:t>
      </w:r>
      <w:r w:rsidRPr="00917B6A">
        <w:rPr>
          <w:rFonts w:ascii="Arial" w:hAnsi="Arial" w:cs="Arial"/>
          <w:spacing w:val="-2"/>
          <w:sz w:val="24"/>
          <w:szCs w:val="24"/>
        </w:rPr>
        <w:t xml:space="preserve"> </w:t>
      </w:r>
      <w:r w:rsidRPr="00917B6A">
        <w:rPr>
          <w:rFonts w:ascii="Arial" w:hAnsi="Arial" w:cs="Arial"/>
          <w:sz w:val="24"/>
          <w:szCs w:val="24"/>
        </w:rPr>
        <w:t xml:space="preserve">is redeployed, including temporary </w:t>
      </w:r>
      <w:proofErr w:type="gramStart"/>
      <w:r w:rsidRPr="00917B6A">
        <w:rPr>
          <w:rFonts w:ascii="Arial" w:hAnsi="Arial" w:cs="Arial"/>
          <w:sz w:val="24"/>
          <w:szCs w:val="24"/>
        </w:rPr>
        <w:t>appointment</w:t>
      </w:r>
      <w:proofErr w:type="gramEnd"/>
      <w:r w:rsidRPr="00917B6A">
        <w:rPr>
          <w:rFonts w:ascii="Arial" w:hAnsi="Arial" w:cs="Arial"/>
          <w:sz w:val="24"/>
          <w:szCs w:val="24"/>
        </w:rPr>
        <w:t>, to another City position with no break in service dates.</w:t>
      </w:r>
    </w:p>
    <w:p w14:paraId="50589DDE" w14:textId="77777777" w:rsidR="006A0817" w:rsidRPr="00917B6A" w:rsidRDefault="006A0817" w:rsidP="006A0817">
      <w:pPr>
        <w:pStyle w:val="BodyText"/>
        <w:spacing w:before="37" w:line="278" w:lineRule="auto"/>
        <w:rPr>
          <w:rFonts w:ascii="Arial" w:hAnsi="Arial" w:cs="Arial"/>
          <w:sz w:val="24"/>
          <w:szCs w:val="24"/>
        </w:rPr>
      </w:pPr>
    </w:p>
    <w:p w14:paraId="72AD26CF" w14:textId="77777777" w:rsidR="006A0817" w:rsidRPr="00D12CE9" w:rsidRDefault="006A0817" w:rsidP="006A0817">
      <w:pPr>
        <w:pStyle w:val="BodyText"/>
        <w:spacing w:before="159" w:line="278" w:lineRule="auto"/>
        <w:ind w:right="661"/>
        <w:rPr>
          <w:rFonts w:ascii="Arial" w:hAnsi="Arial" w:cs="Arial"/>
          <w:b/>
          <w:sz w:val="24"/>
          <w:szCs w:val="24"/>
        </w:rPr>
      </w:pPr>
      <w:r w:rsidRPr="00D12CE9">
        <w:rPr>
          <w:rFonts w:ascii="Arial" w:hAnsi="Arial" w:cs="Arial"/>
          <w:b/>
          <w:sz w:val="24"/>
          <w:szCs w:val="24"/>
        </w:rPr>
        <w:t>Section 5, Scheduling Vacation Leave.</w:t>
      </w:r>
    </w:p>
    <w:p w14:paraId="77B6D93E" w14:textId="77777777" w:rsidR="006A0817" w:rsidRPr="00917B6A" w:rsidRDefault="006A0817" w:rsidP="006A0817">
      <w:pPr>
        <w:pStyle w:val="Heading1"/>
        <w:spacing w:before="29" w:line="329" w:lineRule="exact"/>
        <w:rPr>
          <w:rFonts w:ascii="Arial" w:hAnsi="Arial" w:cs="Arial"/>
          <w:sz w:val="24"/>
          <w:szCs w:val="24"/>
        </w:rPr>
      </w:pPr>
    </w:p>
    <w:p w14:paraId="3CB91E14" w14:textId="77777777" w:rsidR="006A0817" w:rsidRPr="00917B6A" w:rsidRDefault="006A0817" w:rsidP="006A0817">
      <w:pPr>
        <w:pStyle w:val="ListParagraph"/>
        <w:widowControl w:val="0"/>
        <w:numPr>
          <w:ilvl w:val="0"/>
          <w:numId w:val="11"/>
        </w:numPr>
        <w:tabs>
          <w:tab w:val="left" w:pos="637"/>
          <w:tab w:val="left" w:pos="640"/>
        </w:tabs>
        <w:autoSpaceDE w:val="0"/>
        <w:autoSpaceDN w:val="0"/>
        <w:spacing w:after="0" w:line="278" w:lineRule="auto"/>
        <w:ind w:right="1284"/>
        <w:contextualSpacing w:val="0"/>
        <w:rPr>
          <w:rFonts w:ascii="Arial" w:hAnsi="Arial" w:cs="Arial"/>
          <w:sz w:val="24"/>
          <w:szCs w:val="24"/>
        </w:rPr>
      </w:pPr>
      <w:r w:rsidRPr="00917B6A">
        <w:rPr>
          <w:rFonts w:ascii="Arial" w:hAnsi="Arial" w:cs="Arial"/>
          <w:sz w:val="24"/>
          <w:szCs w:val="24"/>
        </w:rPr>
        <w:t>Employees shall be permitted to choose either an hourly, daily, weekly,</w:t>
      </w:r>
      <w:r w:rsidRPr="00917B6A">
        <w:rPr>
          <w:rFonts w:ascii="Arial" w:hAnsi="Arial" w:cs="Arial"/>
          <w:spacing w:val="-1"/>
          <w:sz w:val="24"/>
          <w:szCs w:val="24"/>
        </w:rPr>
        <w:t xml:space="preserve"> </w:t>
      </w:r>
      <w:r w:rsidRPr="00917B6A">
        <w:rPr>
          <w:rFonts w:ascii="Arial" w:hAnsi="Arial" w:cs="Arial"/>
          <w:sz w:val="24"/>
          <w:szCs w:val="24"/>
        </w:rPr>
        <w:t>split</w:t>
      </w:r>
      <w:r w:rsidRPr="00917B6A">
        <w:rPr>
          <w:rFonts w:ascii="Arial" w:hAnsi="Arial" w:cs="Arial"/>
          <w:spacing w:val="-6"/>
          <w:sz w:val="24"/>
          <w:szCs w:val="24"/>
        </w:rPr>
        <w:t xml:space="preserve"> </w:t>
      </w:r>
      <w:r w:rsidRPr="00917B6A">
        <w:rPr>
          <w:rFonts w:ascii="Arial" w:hAnsi="Arial" w:cs="Arial"/>
          <w:sz w:val="24"/>
          <w:szCs w:val="24"/>
        </w:rPr>
        <w:t>or</w:t>
      </w:r>
      <w:r w:rsidRPr="00917B6A">
        <w:rPr>
          <w:rFonts w:ascii="Arial" w:hAnsi="Arial" w:cs="Arial"/>
          <w:spacing w:val="-5"/>
          <w:sz w:val="24"/>
          <w:szCs w:val="24"/>
        </w:rPr>
        <w:t xml:space="preserve"> </w:t>
      </w:r>
      <w:r w:rsidRPr="00917B6A">
        <w:rPr>
          <w:rFonts w:ascii="Arial" w:hAnsi="Arial" w:cs="Arial"/>
          <w:sz w:val="24"/>
          <w:szCs w:val="24"/>
        </w:rPr>
        <w:t>entire</w:t>
      </w:r>
      <w:r w:rsidRPr="00917B6A">
        <w:rPr>
          <w:rFonts w:ascii="Arial" w:hAnsi="Arial" w:cs="Arial"/>
          <w:spacing w:val="-3"/>
          <w:sz w:val="24"/>
          <w:szCs w:val="24"/>
        </w:rPr>
        <w:t xml:space="preserve"> </w:t>
      </w:r>
      <w:r w:rsidRPr="00917B6A">
        <w:rPr>
          <w:rFonts w:ascii="Arial" w:hAnsi="Arial" w:cs="Arial"/>
          <w:sz w:val="24"/>
          <w:szCs w:val="24"/>
        </w:rPr>
        <w:t>vacation.</w:t>
      </w:r>
      <w:r w:rsidRPr="00917B6A">
        <w:rPr>
          <w:rFonts w:ascii="Arial" w:hAnsi="Arial" w:cs="Arial"/>
          <w:spacing w:val="-6"/>
          <w:sz w:val="24"/>
          <w:szCs w:val="24"/>
        </w:rPr>
        <w:t xml:space="preserve"> </w:t>
      </w:r>
      <w:r w:rsidRPr="00917B6A">
        <w:rPr>
          <w:rFonts w:ascii="Arial" w:hAnsi="Arial" w:cs="Arial"/>
          <w:sz w:val="24"/>
          <w:szCs w:val="24"/>
        </w:rPr>
        <w:t>However,</w:t>
      </w:r>
      <w:r w:rsidRPr="00917B6A">
        <w:rPr>
          <w:rFonts w:ascii="Arial" w:hAnsi="Arial" w:cs="Arial"/>
          <w:spacing w:val="-1"/>
          <w:sz w:val="24"/>
          <w:szCs w:val="24"/>
        </w:rPr>
        <w:t xml:space="preserve"> </w:t>
      </w:r>
      <w:r w:rsidRPr="00917B6A">
        <w:rPr>
          <w:rFonts w:ascii="Arial" w:hAnsi="Arial" w:cs="Arial"/>
          <w:sz w:val="24"/>
          <w:szCs w:val="24"/>
        </w:rPr>
        <w:t>employees</w:t>
      </w:r>
      <w:r w:rsidRPr="00917B6A">
        <w:rPr>
          <w:rFonts w:ascii="Arial" w:hAnsi="Arial" w:cs="Arial"/>
          <w:spacing w:val="-5"/>
          <w:sz w:val="24"/>
          <w:szCs w:val="24"/>
        </w:rPr>
        <w:t xml:space="preserve"> </w:t>
      </w:r>
      <w:r w:rsidRPr="00917B6A">
        <w:rPr>
          <w:rFonts w:ascii="Arial" w:hAnsi="Arial" w:cs="Arial"/>
          <w:sz w:val="24"/>
          <w:szCs w:val="24"/>
        </w:rPr>
        <w:t>must</w:t>
      </w:r>
      <w:r w:rsidRPr="00917B6A">
        <w:rPr>
          <w:rFonts w:ascii="Arial" w:hAnsi="Arial" w:cs="Arial"/>
          <w:spacing w:val="-5"/>
          <w:sz w:val="24"/>
          <w:szCs w:val="24"/>
        </w:rPr>
        <w:t xml:space="preserve"> </w:t>
      </w:r>
      <w:r w:rsidRPr="00917B6A">
        <w:rPr>
          <w:rFonts w:ascii="Arial" w:hAnsi="Arial" w:cs="Arial"/>
          <w:sz w:val="24"/>
          <w:szCs w:val="24"/>
        </w:rPr>
        <w:t xml:space="preserve">receive prior approval for </w:t>
      </w:r>
      <w:proofErr w:type="gramStart"/>
      <w:r w:rsidRPr="00917B6A">
        <w:rPr>
          <w:rFonts w:ascii="Arial" w:hAnsi="Arial" w:cs="Arial"/>
          <w:sz w:val="24"/>
          <w:szCs w:val="24"/>
        </w:rPr>
        <w:t>use</w:t>
      </w:r>
      <w:proofErr w:type="gramEnd"/>
      <w:r w:rsidRPr="00917B6A">
        <w:rPr>
          <w:rFonts w:ascii="Arial" w:hAnsi="Arial" w:cs="Arial"/>
          <w:sz w:val="24"/>
          <w:szCs w:val="24"/>
        </w:rPr>
        <w:t xml:space="preserve"> of vacation time.</w:t>
      </w:r>
    </w:p>
    <w:p w14:paraId="24C3B72A" w14:textId="77777777" w:rsidR="006A0817" w:rsidRPr="00917B6A" w:rsidRDefault="006A0817" w:rsidP="006A0817">
      <w:pPr>
        <w:pStyle w:val="BodyText"/>
        <w:spacing w:before="44"/>
        <w:rPr>
          <w:rFonts w:ascii="Arial" w:hAnsi="Arial" w:cs="Arial"/>
          <w:sz w:val="24"/>
          <w:szCs w:val="24"/>
        </w:rPr>
      </w:pPr>
    </w:p>
    <w:p w14:paraId="03568E31" w14:textId="77777777" w:rsidR="006A0817" w:rsidRPr="00917B6A" w:rsidRDefault="006A0817" w:rsidP="006A0817">
      <w:pPr>
        <w:pStyle w:val="ListParagraph"/>
        <w:widowControl w:val="0"/>
        <w:numPr>
          <w:ilvl w:val="0"/>
          <w:numId w:val="11"/>
        </w:numPr>
        <w:tabs>
          <w:tab w:val="left" w:pos="638"/>
          <w:tab w:val="left" w:pos="640"/>
        </w:tabs>
        <w:autoSpaceDE w:val="0"/>
        <w:autoSpaceDN w:val="0"/>
        <w:spacing w:after="0" w:line="278" w:lineRule="auto"/>
        <w:ind w:right="809"/>
        <w:contextualSpacing w:val="0"/>
        <w:rPr>
          <w:rFonts w:ascii="Arial" w:hAnsi="Arial" w:cs="Arial"/>
          <w:sz w:val="24"/>
          <w:szCs w:val="24"/>
        </w:rPr>
      </w:pPr>
      <w:r w:rsidRPr="00917B6A">
        <w:rPr>
          <w:rFonts w:ascii="Arial" w:hAnsi="Arial" w:cs="Arial"/>
          <w:sz w:val="24"/>
          <w:szCs w:val="24"/>
        </w:rPr>
        <w:t>Employees</w:t>
      </w:r>
      <w:r w:rsidRPr="00917B6A">
        <w:rPr>
          <w:rFonts w:ascii="Arial" w:hAnsi="Arial" w:cs="Arial"/>
          <w:spacing w:val="-4"/>
          <w:sz w:val="24"/>
          <w:szCs w:val="24"/>
        </w:rPr>
        <w:t xml:space="preserve"> </w:t>
      </w:r>
      <w:r w:rsidRPr="00917B6A">
        <w:rPr>
          <w:rFonts w:ascii="Arial" w:hAnsi="Arial" w:cs="Arial"/>
          <w:sz w:val="24"/>
          <w:szCs w:val="24"/>
        </w:rPr>
        <w:t>shall</w:t>
      </w:r>
      <w:r w:rsidRPr="00917B6A">
        <w:rPr>
          <w:rFonts w:ascii="Arial" w:hAnsi="Arial" w:cs="Arial"/>
          <w:spacing w:val="-3"/>
          <w:sz w:val="24"/>
          <w:szCs w:val="24"/>
        </w:rPr>
        <w:t xml:space="preserve"> </w:t>
      </w:r>
      <w:r w:rsidRPr="00917B6A">
        <w:rPr>
          <w:rFonts w:ascii="Arial" w:hAnsi="Arial" w:cs="Arial"/>
          <w:sz w:val="24"/>
          <w:szCs w:val="24"/>
        </w:rPr>
        <w:t>have</w:t>
      </w:r>
      <w:r w:rsidRPr="00917B6A">
        <w:rPr>
          <w:rFonts w:ascii="Arial" w:hAnsi="Arial" w:cs="Arial"/>
          <w:spacing w:val="-2"/>
          <w:sz w:val="24"/>
          <w:szCs w:val="24"/>
        </w:rPr>
        <w:t xml:space="preserve"> </w:t>
      </w:r>
      <w:r w:rsidRPr="00917B6A">
        <w:rPr>
          <w:rFonts w:ascii="Arial" w:hAnsi="Arial" w:cs="Arial"/>
          <w:sz w:val="24"/>
          <w:szCs w:val="24"/>
        </w:rPr>
        <w:t>the</w:t>
      </w:r>
      <w:r w:rsidRPr="00917B6A">
        <w:rPr>
          <w:rFonts w:ascii="Arial" w:hAnsi="Arial" w:cs="Arial"/>
          <w:spacing w:val="-6"/>
          <w:sz w:val="24"/>
          <w:szCs w:val="24"/>
        </w:rPr>
        <w:t xml:space="preserve"> </w:t>
      </w:r>
      <w:r w:rsidRPr="00917B6A">
        <w:rPr>
          <w:rFonts w:ascii="Arial" w:hAnsi="Arial" w:cs="Arial"/>
          <w:sz w:val="24"/>
          <w:szCs w:val="24"/>
        </w:rPr>
        <w:t>right</w:t>
      </w:r>
      <w:r w:rsidRPr="00917B6A">
        <w:rPr>
          <w:rFonts w:ascii="Arial" w:hAnsi="Arial" w:cs="Arial"/>
          <w:spacing w:val="-4"/>
          <w:sz w:val="24"/>
          <w:szCs w:val="24"/>
        </w:rPr>
        <w:t xml:space="preserve"> </w:t>
      </w:r>
      <w:r w:rsidRPr="00917B6A">
        <w:rPr>
          <w:rFonts w:ascii="Arial" w:hAnsi="Arial" w:cs="Arial"/>
          <w:sz w:val="24"/>
          <w:szCs w:val="24"/>
        </w:rPr>
        <w:t>to</w:t>
      </w:r>
      <w:r w:rsidRPr="00917B6A">
        <w:rPr>
          <w:rFonts w:ascii="Arial" w:hAnsi="Arial" w:cs="Arial"/>
          <w:spacing w:val="-2"/>
          <w:sz w:val="24"/>
          <w:szCs w:val="24"/>
        </w:rPr>
        <w:t xml:space="preserve"> </w:t>
      </w:r>
      <w:r w:rsidRPr="00917B6A">
        <w:rPr>
          <w:rFonts w:ascii="Arial" w:hAnsi="Arial" w:cs="Arial"/>
          <w:sz w:val="24"/>
          <w:szCs w:val="24"/>
        </w:rPr>
        <w:t>determine</w:t>
      </w:r>
      <w:r w:rsidRPr="00917B6A">
        <w:rPr>
          <w:rFonts w:ascii="Arial" w:hAnsi="Arial" w:cs="Arial"/>
          <w:spacing w:val="-3"/>
          <w:sz w:val="24"/>
          <w:szCs w:val="24"/>
        </w:rPr>
        <w:t xml:space="preserve"> </w:t>
      </w:r>
      <w:r w:rsidRPr="00917B6A">
        <w:rPr>
          <w:rFonts w:ascii="Arial" w:hAnsi="Arial" w:cs="Arial"/>
          <w:sz w:val="24"/>
          <w:szCs w:val="24"/>
        </w:rPr>
        <w:t>their</w:t>
      </w:r>
      <w:r w:rsidRPr="00917B6A">
        <w:rPr>
          <w:rFonts w:ascii="Arial" w:hAnsi="Arial" w:cs="Arial"/>
          <w:spacing w:val="-4"/>
          <w:sz w:val="24"/>
          <w:szCs w:val="24"/>
        </w:rPr>
        <w:t xml:space="preserve"> </w:t>
      </w:r>
      <w:r w:rsidRPr="00917B6A">
        <w:rPr>
          <w:rFonts w:ascii="Arial" w:hAnsi="Arial" w:cs="Arial"/>
          <w:sz w:val="24"/>
          <w:szCs w:val="24"/>
        </w:rPr>
        <w:t>vacation</w:t>
      </w:r>
      <w:r w:rsidRPr="00917B6A">
        <w:rPr>
          <w:rFonts w:ascii="Arial" w:hAnsi="Arial" w:cs="Arial"/>
          <w:spacing w:val="-2"/>
          <w:sz w:val="24"/>
          <w:szCs w:val="24"/>
        </w:rPr>
        <w:t xml:space="preserve"> </w:t>
      </w:r>
      <w:r w:rsidRPr="00917B6A">
        <w:rPr>
          <w:rFonts w:ascii="Arial" w:hAnsi="Arial" w:cs="Arial"/>
          <w:sz w:val="24"/>
          <w:szCs w:val="24"/>
        </w:rPr>
        <w:t>leave</w:t>
      </w:r>
      <w:r w:rsidRPr="00917B6A">
        <w:rPr>
          <w:rFonts w:ascii="Arial" w:hAnsi="Arial" w:cs="Arial"/>
          <w:spacing w:val="-3"/>
          <w:sz w:val="24"/>
          <w:szCs w:val="24"/>
        </w:rPr>
        <w:t xml:space="preserve"> </w:t>
      </w:r>
      <w:r w:rsidRPr="00917B6A">
        <w:rPr>
          <w:rFonts w:ascii="Arial" w:hAnsi="Arial" w:cs="Arial"/>
          <w:sz w:val="24"/>
          <w:szCs w:val="24"/>
        </w:rPr>
        <w:t xml:space="preserve">times </w:t>
      </w:r>
      <w:proofErr w:type="gramStart"/>
      <w:r w:rsidRPr="00917B6A">
        <w:rPr>
          <w:rFonts w:ascii="Arial" w:hAnsi="Arial" w:cs="Arial"/>
          <w:sz w:val="24"/>
          <w:szCs w:val="24"/>
        </w:rPr>
        <w:t>on the basis of</w:t>
      </w:r>
      <w:proofErr w:type="gramEnd"/>
      <w:r w:rsidRPr="00917B6A">
        <w:rPr>
          <w:rFonts w:ascii="Arial" w:hAnsi="Arial" w:cs="Arial"/>
          <w:sz w:val="24"/>
          <w:szCs w:val="24"/>
        </w:rPr>
        <w:t xml:space="preserve"> seniority in accordance with schedules established by the bureau. Employees may exercise this seniority option only once during any calendar year.</w:t>
      </w:r>
    </w:p>
    <w:p w14:paraId="2A99AFAA" w14:textId="77777777" w:rsidR="006A0817" w:rsidRPr="00917B6A" w:rsidRDefault="006A0817" w:rsidP="006A0817">
      <w:pPr>
        <w:pStyle w:val="BodyText"/>
        <w:spacing w:before="60"/>
        <w:rPr>
          <w:rFonts w:ascii="Arial" w:hAnsi="Arial" w:cs="Arial"/>
          <w:sz w:val="24"/>
          <w:szCs w:val="24"/>
        </w:rPr>
      </w:pPr>
    </w:p>
    <w:p w14:paraId="64F4D9A2" w14:textId="77777777" w:rsidR="006A0817" w:rsidRPr="00917B6A" w:rsidRDefault="006A0817" w:rsidP="006A0817">
      <w:pPr>
        <w:pStyle w:val="ListParagraph"/>
        <w:widowControl w:val="0"/>
        <w:numPr>
          <w:ilvl w:val="0"/>
          <w:numId w:val="11"/>
        </w:numPr>
        <w:tabs>
          <w:tab w:val="left" w:pos="637"/>
          <w:tab w:val="left" w:pos="640"/>
        </w:tabs>
        <w:autoSpaceDE w:val="0"/>
        <w:autoSpaceDN w:val="0"/>
        <w:spacing w:after="0" w:line="278" w:lineRule="auto"/>
        <w:ind w:right="834"/>
        <w:contextualSpacing w:val="0"/>
        <w:rPr>
          <w:rFonts w:ascii="Arial" w:hAnsi="Arial" w:cs="Arial"/>
          <w:color w:val="881798"/>
          <w:sz w:val="24"/>
          <w:szCs w:val="24"/>
        </w:rPr>
      </w:pPr>
      <w:r w:rsidRPr="00917B6A">
        <w:rPr>
          <w:rFonts w:ascii="Arial" w:hAnsi="Arial" w:cs="Arial"/>
          <w:sz w:val="24"/>
          <w:szCs w:val="24"/>
        </w:rPr>
        <w:t xml:space="preserve">The deadline for management to respond to vacation requests will be five working days. If after the fifth day of </w:t>
      </w:r>
      <w:proofErr w:type="gramStart"/>
      <w:r w:rsidRPr="00917B6A">
        <w:rPr>
          <w:rFonts w:ascii="Arial" w:hAnsi="Arial" w:cs="Arial"/>
          <w:sz w:val="24"/>
          <w:szCs w:val="24"/>
        </w:rPr>
        <w:t>the requesting</w:t>
      </w:r>
      <w:proofErr w:type="gramEnd"/>
      <w:r w:rsidRPr="00917B6A">
        <w:rPr>
          <w:rFonts w:ascii="Arial" w:hAnsi="Arial" w:cs="Arial"/>
          <w:sz w:val="24"/>
          <w:szCs w:val="24"/>
        </w:rPr>
        <w:t xml:space="preserve"> employee’s regularly scheduled workday, an employee’s vacation request has not been</w:t>
      </w:r>
      <w:r w:rsidRPr="00917B6A">
        <w:rPr>
          <w:rFonts w:ascii="Arial" w:hAnsi="Arial" w:cs="Arial"/>
          <w:spacing w:val="-2"/>
          <w:sz w:val="24"/>
          <w:szCs w:val="24"/>
        </w:rPr>
        <w:t xml:space="preserve"> </w:t>
      </w:r>
      <w:r w:rsidRPr="00917B6A">
        <w:rPr>
          <w:rFonts w:ascii="Arial" w:hAnsi="Arial" w:cs="Arial"/>
          <w:sz w:val="24"/>
          <w:szCs w:val="24"/>
        </w:rPr>
        <w:t>responded</w:t>
      </w:r>
      <w:r w:rsidRPr="00917B6A">
        <w:rPr>
          <w:rFonts w:ascii="Arial" w:hAnsi="Arial" w:cs="Arial"/>
          <w:spacing w:val="-6"/>
          <w:sz w:val="24"/>
          <w:szCs w:val="24"/>
        </w:rPr>
        <w:t xml:space="preserve"> </w:t>
      </w:r>
      <w:r w:rsidRPr="00917B6A">
        <w:rPr>
          <w:rFonts w:ascii="Arial" w:hAnsi="Arial" w:cs="Arial"/>
          <w:sz w:val="24"/>
          <w:szCs w:val="24"/>
        </w:rPr>
        <w:t>to,</w:t>
      </w:r>
      <w:r w:rsidRPr="00917B6A">
        <w:rPr>
          <w:rFonts w:ascii="Arial" w:hAnsi="Arial" w:cs="Arial"/>
          <w:spacing w:val="-1"/>
          <w:sz w:val="24"/>
          <w:szCs w:val="24"/>
        </w:rPr>
        <w:t xml:space="preserve"> </w:t>
      </w:r>
      <w:r w:rsidRPr="00917B6A">
        <w:rPr>
          <w:rFonts w:ascii="Arial" w:hAnsi="Arial" w:cs="Arial"/>
          <w:sz w:val="24"/>
          <w:szCs w:val="24"/>
        </w:rPr>
        <w:t>the</w:t>
      </w:r>
      <w:r w:rsidRPr="00917B6A">
        <w:rPr>
          <w:rFonts w:ascii="Arial" w:hAnsi="Arial" w:cs="Arial"/>
          <w:spacing w:val="-2"/>
          <w:sz w:val="24"/>
          <w:szCs w:val="24"/>
        </w:rPr>
        <w:t xml:space="preserve"> </w:t>
      </w:r>
      <w:r w:rsidRPr="00917B6A">
        <w:rPr>
          <w:rFonts w:ascii="Arial" w:hAnsi="Arial" w:cs="Arial"/>
          <w:sz w:val="24"/>
          <w:szCs w:val="24"/>
        </w:rPr>
        <w:t>employee</w:t>
      </w:r>
      <w:r w:rsidRPr="00917B6A">
        <w:rPr>
          <w:rFonts w:ascii="Arial" w:hAnsi="Arial" w:cs="Arial"/>
          <w:spacing w:val="-6"/>
          <w:sz w:val="24"/>
          <w:szCs w:val="24"/>
        </w:rPr>
        <w:t xml:space="preserve"> </w:t>
      </w:r>
      <w:r w:rsidRPr="00917B6A">
        <w:rPr>
          <w:rFonts w:ascii="Arial" w:hAnsi="Arial" w:cs="Arial"/>
          <w:sz w:val="24"/>
          <w:szCs w:val="24"/>
        </w:rPr>
        <w:t>may</w:t>
      </w:r>
      <w:r w:rsidRPr="00917B6A">
        <w:rPr>
          <w:rFonts w:ascii="Arial" w:hAnsi="Arial" w:cs="Arial"/>
          <w:spacing w:val="-6"/>
          <w:sz w:val="24"/>
          <w:szCs w:val="24"/>
        </w:rPr>
        <w:t xml:space="preserve"> </w:t>
      </w:r>
      <w:r w:rsidRPr="00917B6A">
        <w:rPr>
          <w:rFonts w:ascii="Arial" w:hAnsi="Arial" w:cs="Arial"/>
          <w:sz w:val="24"/>
          <w:szCs w:val="24"/>
        </w:rPr>
        <w:t>advance</w:t>
      </w:r>
      <w:r w:rsidRPr="00917B6A">
        <w:rPr>
          <w:rFonts w:ascii="Arial" w:hAnsi="Arial" w:cs="Arial"/>
          <w:spacing w:val="-6"/>
          <w:sz w:val="24"/>
          <w:szCs w:val="24"/>
        </w:rPr>
        <w:t xml:space="preserve"> </w:t>
      </w:r>
      <w:r w:rsidRPr="00917B6A">
        <w:rPr>
          <w:rFonts w:ascii="Arial" w:hAnsi="Arial" w:cs="Arial"/>
          <w:sz w:val="24"/>
          <w:szCs w:val="24"/>
        </w:rPr>
        <w:t>their</w:t>
      </w:r>
      <w:r w:rsidRPr="00917B6A">
        <w:rPr>
          <w:rFonts w:ascii="Arial" w:hAnsi="Arial" w:cs="Arial"/>
          <w:spacing w:val="-4"/>
          <w:sz w:val="24"/>
          <w:szCs w:val="24"/>
        </w:rPr>
        <w:t xml:space="preserve"> </w:t>
      </w:r>
      <w:r w:rsidRPr="00917B6A">
        <w:rPr>
          <w:rFonts w:ascii="Arial" w:hAnsi="Arial" w:cs="Arial"/>
          <w:sz w:val="24"/>
          <w:szCs w:val="24"/>
        </w:rPr>
        <w:t>vacation</w:t>
      </w:r>
      <w:r w:rsidRPr="00917B6A">
        <w:rPr>
          <w:rFonts w:ascii="Arial" w:hAnsi="Arial" w:cs="Arial"/>
          <w:spacing w:val="-2"/>
          <w:sz w:val="24"/>
          <w:szCs w:val="24"/>
        </w:rPr>
        <w:t xml:space="preserve"> </w:t>
      </w:r>
      <w:r w:rsidRPr="00917B6A">
        <w:rPr>
          <w:rFonts w:ascii="Arial" w:hAnsi="Arial" w:cs="Arial"/>
          <w:sz w:val="24"/>
          <w:szCs w:val="24"/>
        </w:rPr>
        <w:t>request up to and including the Bureau Director or their designee.</w:t>
      </w:r>
    </w:p>
    <w:p w14:paraId="204E03A1" w14:textId="77777777" w:rsidR="006A0817" w:rsidRPr="00917B6A" w:rsidRDefault="006A0817" w:rsidP="006A0817">
      <w:pPr>
        <w:pStyle w:val="BodyText"/>
        <w:spacing w:before="60"/>
        <w:rPr>
          <w:rFonts w:ascii="Arial" w:hAnsi="Arial" w:cs="Arial"/>
          <w:sz w:val="24"/>
          <w:szCs w:val="24"/>
        </w:rPr>
      </w:pPr>
    </w:p>
    <w:p w14:paraId="6BEE00EA" w14:textId="77777777" w:rsidR="006A0817" w:rsidRPr="00917B6A" w:rsidRDefault="006A0817" w:rsidP="006A0817">
      <w:pPr>
        <w:pStyle w:val="ListParagraph"/>
        <w:widowControl w:val="0"/>
        <w:numPr>
          <w:ilvl w:val="0"/>
          <w:numId w:val="11"/>
        </w:numPr>
        <w:tabs>
          <w:tab w:val="left" w:pos="638"/>
          <w:tab w:val="left" w:pos="640"/>
        </w:tabs>
        <w:autoSpaceDE w:val="0"/>
        <w:autoSpaceDN w:val="0"/>
        <w:spacing w:after="0" w:line="278" w:lineRule="auto"/>
        <w:ind w:right="777"/>
        <w:contextualSpacing w:val="0"/>
        <w:rPr>
          <w:rFonts w:ascii="Arial" w:hAnsi="Arial" w:cs="Arial"/>
          <w:sz w:val="24"/>
          <w:szCs w:val="24"/>
        </w:rPr>
      </w:pPr>
      <w:r w:rsidRPr="00917B6A">
        <w:rPr>
          <w:rFonts w:ascii="Arial" w:hAnsi="Arial" w:cs="Arial"/>
          <w:sz w:val="24"/>
          <w:szCs w:val="24"/>
        </w:rPr>
        <w:t>A bureau and the Union may mutually agree to implement an alternative</w:t>
      </w:r>
      <w:r w:rsidRPr="00917B6A">
        <w:rPr>
          <w:rFonts w:ascii="Arial" w:hAnsi="Arial" w:cs="Arial"/>
          <w:spacing w:val="-2"/>
          <w:sz w:val="24"/>
          <w:szCs w:val="24"/>
        </w:rPr>
        <w:t xml:space="preserve"> </w:t>
      </w:r>
      <w:r w:rsidRPr="00917B6A">
        <w:rPr>
          <w:rFonts w:ascii="Arial" w:hAnsi="Arial" w:cs="Arial"/>
          <w:sz w:val="24"/>
          <w:szCs w:val="24"/>
        </w:rPr>
        <w:t>method</w:t>
      </w:r>
      <w:r w:rsidRPr="00917B6A">
        <w:rPr>
          <w:rFonts w:ascii="Arial" w:hAnsi="Arial" w:cs="Arial"/>
          <w:spacing w:val="-2"/>
          <w:sz w:val="24"/>
          <w:szCs w:val="24"/>
        </w:rPr>
        <w:t xml:space="preserve"> </w:t>
      </w:r>
      <w:r w:rsidRPr="00917B6A">
        <w:rPr>
          <w:rFonts w:ascii="Arial" w:hAnsi="Arial" w:cs="Arial"/>
          <w:sz w:val="24"/>
          <w:szCs w:val="24"/>
        </w:rPr>
        <w:t>of</w:t>
      </w:r>
      <w:r w:rsidRPr="00917B6A">
        <w:rPr>
          <w:rFonts w:ascii="Arial" w:hAnsi="Arial" w:cs="Arial"/>
          <w:spacing w:val="-8"/>
          <w:sz w:val="24"/>
          <w:szCs w:val="24"/>
        </w:rPr>
        <w:t xml:space="preserve"> </w:t>
      </w:r>
      <w:r w:rsidRPr="00917B6A">
        <w:rPr>
          <w:rFonts w:ascii="Arial" w:hAnsi="Arial" w:cs="Arial"/>
          <w:sz w:val="24"/>
          <w:szCs w:val="24"/>
        </w:rPr>
        <w:t>approving</w:t>
      </w:r>
      <w:r w:rsidRPr="00917B6A">
        <w:rPr>
          <w:rFonts w:ascii="Arial" w:hAnsi="Arial" w:cs="Arial"/>
          <w:spacing w:val="-6"/>
          <w:sz w:val="24"/>
          <w:szCs w:val="24"/>
        </w:rPr>
        <w:t xml:space="preserve"> </w:t>
      </w:r>
      <w:r w:rsidRPr="00917B6A">
        <w:rPr>
          <w:rFonts w:ascii="Arial" w:hAnsi="Arial" w:cs="Arial"/>
          <w:sz w:val="24"/>
          <w:szCs w:val="24"/>
        </w:rPr>
        <w:t>vacations.</w:t>
      </w:r>
      <w:r w:rsidRPr="00917B6A">
        <w:rPr>
          <w:rFonts w:ascii="Arial" w:hAnsi="Arial" w:cs="Arial"/>
          <w:spacing w:val="-2"/>
          <w:sz w:val="24"/>
          <w:szCs w:val="24"/>
        </w:rPr>
        <w:t xml:space="preserve"> </w:t>
      </w:r>
      <w:r w:rsidRPr="00917B6A">
        <w:rPr>
          <w:rFonts w:ascii="Arial" w:hAnsi="Arial" w:cs="Arial"/>
          <w:sz w:val="24"/>
          <w:szCs w:val="24"/>
        </w:rPr>
        <w:t>The</w:t>
      </w:r>
      <w:r w:rsidRPr="00917B6A">
        <w:rPr>
          <w:rFonts w:ascii="Arial" w:hAnsi="Arial" w:cs="Arial"/>
          <w:spacing w:val="-6"/>
          <w:sz w:val="24"/>
          <w:szCs w:val="24"/>
        </w:rPr>
        <w:t xml:space="preserve"> </w:t>
      </w:r>
      <w:r w:rsidRPr="00917B6A">
        <w:rPr>
          <w:rFonts w:ascii="Arial" w:hAnsi="Arial" w:cs="Arial"/>
          <w:sz w:val="24"/>
          <w:szCs w:val="24"/>
        </w:rPr>
        <w:t>agreement</w:t>
      </w:r>
      <w:r w:rsidRPr="00917B6A">
        <w:rPr>
          <w:rFonts w:ascii="Arial" w:hAnsi="Arial" w:cs="Arial"/>
          <w:spacing w:val="-5"/>
          <w:sz w:val="24"/>
          <w:szCs w:val="24"/>
        </w:rPr>
        <w:t xml:space="preserve"> </w:t>
      </w:r>
      <w:r w:rsidRPr="00917B6A">
        <w:rPr>
          <w:rFonts w:ascii="Arial" w:hAnsi="Arial" w:cs="Arial"/>
          <w:sz w:val="24"/>
          <w:szCs w:val="24"/>
        </w:rPr>
        <w:t>can</w:t>
      </w:r>
      <w:r w:rsidRPr="00917B6A">
        <w:rPr>
          <w:rFonts w:ascii="Arial" w:hAnsi="Arial" w:cs="Arial"/>
          <w:spacing w:val="-6"/>
          <w:sz w:val="24"/>
          <w:szCs w:val="24"/>
        </w:rPr>
        <w:t xml:space="preserve"> </w:t>
      </w:r>
      <w:r w:rsidRPr="00917B6A">
        <w:rPr>
          <w:rFonts w:ascii="Arial" w:hAnsi="Arial" w:cs="Arial"/>
          <w:sz w:val="24"/>
          <w:szCs w:val="24"/>
        </w:rPr>
        <w:t>cover</w:t>
      </w:r>
      <w:r w:rsidRPr="00917B6A">
        <w:rPr>
          <w:rFonts w:ascii="Arial" w:hAnsi="Arial" w:cs="Arial"/>
          <w:spacing w:val="-4"/>
          <w:sz w:val="24"/>
          <w:szCs w:val="24"/>
        </w:rPr>
        <w:t xml:space="preserve"> </w:t>
      </w:r>
      <w:r w:rsidRPr="00917B6A">
        <w:rPr>
          <w:rFonts w:ascii="Arial" w:hAnsi="Arial" w:cs="Arial"/>
          <w:sz w:val="24"/>
          <w:szCs w:val="24"/>
        </w:rPr>
        <w:t>a work unit, a classification, or the entire bureau. Any such agreement will be made</w:t>
      </w:r>
      <w:r w:rsidRPr="00917B6A">
        <w:rPr>
          <w:rFonts w:ascii="Arial" w:hAnsi="Arial" w:cs="Arial"/>
          <w:spacing w:val="-3"/>
          <w:sz w:val="24"/>
          <w:szCs w:val="24"/>
        </w:rPr>
        <w:t xml:space="preserve"> </w:t>
      </w:r>
      <w:r w:rsidRPr="00917B6A">
        <w:rPr>
          <w:rFonts w:ascii="Arial" w:hAnsi="Arial" w:cs="Arial"/>
          <w:sz w:val="24"/>
          <w:szCs w:val="24"/>
        </w:rPr>
        <w:t>in writing and will</w:t>
      </w:r>
      <w:r w:rsidRPr="00917B6A">
        <w:rPr>
          <w:rFonts w:ascii="Arial" w:hAnsi="Arial" w:cs="Arial"/>
          <w:spacing w:val="-4"/>
          <w:sz w:val="24"/>
          <w:szCs w:val="24"/>
        </w:rPr>
        <w:t xml:space="preserve"> </w:t>
      </w:r>
      <w:r w:rsidRPr="00917B6A">
        <w:rPr>
          <w:rFonts w:ascii="Arial" w:hAnsi="Arial" w:cs="Arial"/>
          <w:sz w:val="24"/>
          <w:szCs w:val="24"/>
        </w:rPr>
        <w:t>be copied to the Union</w:t>
      </w:r>
      <w:r w:rsidRPr="00917B6A">
        <w:rPr>
          <w:rFonts w:ascii="Arial" w:hAnsi="Arial" w:cs="Arial"/>
          <w:spacing w:val="-3"/>
          <w:sz w:val="24"/>
          <w:szCs w:val="24"/>
        </w:rPr>
        <w:t xml:space="preserve"> </w:t>
      </w:r>
      <w:r w:rsidRPr="00917B6A">
        <w:rPr>
          <w:rFonts w:ascii="Arial" w:hAnsi="Arial" w:cs="Arial"/>
          <w:sz w:val="24"/>
          <w:szCs w:val="24"/>
        </w:rPr>
        <w:t>and</w:t>
      </w:r>
      <w:r w:rsidRPr="00917B6A">
        <w:rPr>
          <w:rFonts w:ascii="Arial" w:hAnsi="Arial" w:cs="Arial"/>
          <w:spacing w:val="-2"/>
          <w:sz w:val="24"/>
          <w:szCs w:val="24"/>
        </w:rPr>
        <w:t xml:space="preserve"> </w:t>
      </w:r>
      <w:r w:rsidRPr="00917B6A">
        <w:rPr>
          <w:rFonts w:ascii="Arial" w:hAnsi="Arial" w:cs="Arial"/>
          <w:sz w:val="24"/>
          <w:szCs w:val="24"/>
        </w:rPr>
        <w:t>the Bureau of Human Resources prior to implementation.</w:t>
      </w:r>
    </w:p>
    <w:p w14:paraId="24A61183" w14:textId="77777777" w:rsidR="006A0817" w:rsidRPr="00917B6A" w:rsidRDefault="006A0817" w:rsidP="006A0817">
      <w:pPr>
        <w:tabs>
          <w:tab w:val="left" w:pos="638"/>
          <w:tab w:val="left" w:pos="640"/>
        </w:tabs>
        <w:spacing w:line="278" w:lineRule="auto"/>
        <w:ind w:right="777"/>
        <w:rPr>
          <w:rFonts w:ascii="Arial" w:hAnsi="Arial" w:cs="Arial"/>
          <w:sz w:val="24"/>
          <w:szCs w:val="24"/>
        </w:rPr>
      </w:pPr>
    </w:p>
    <w:p w14:paraId="11FA95DA" w14:textId="77777777" w:rsidR="006A0817" w:rsidRPr="00917B6A" w:rsidDel="00C00763" w:rsidRDefault="006A0817" w:rsidP="006A0817">
      <w:pPr>
        <w:spacing w:before="166"/>
        <w:ind w:left="640"/>
        <w:rPr>
          <w:del w:id="13" w:author="Dan Rowan" w:date="2025-04-30T14:01:00Z" w16du:dateUtc="2025-04-30T21:01:00Z"/>
          <w:rFonts w:ascii="Arial" w:hAnsi="Arial" w:cs="Arial"/>
          <w:b/>
          <w:sz w:val="24"/>
          <w:szCs w:val="24"/>
        </w:rPr>
      </w:pPr>
      <w:del w:id="14" w:author="Dan Rowan" w:date="2025-04-30T14:01:00Z" w16du:dateUtc="2025-04-30T21:01:00Z">
        <w:r w:rsidRPr="00CB3EB9" w:rsidDel="00C00763">
          <w:rPr>
            <w:rFonts w:ascii="Arial" w:hAnsi="Arial" w:cs="Arial"/>
            <w:b/>
            <w:sz w:val="24"/>
            <w:szCs w:val="24"/>
          </w:rPr>
          <w:delText>Section</w:delText>
        </w:r>
        <w:r w:rsidRPr="00CB3EB9" w:rsidDel="00C00763">
          <w:rPr>
            <w:rFonts w:ascii="Arial" w:hAnsi="Arial" w:cs="Arial"/>
            <w:b/>
            <w:spacing w:val="-1"/>
            <w:sz w:val="24"/>
            <w:szCs w:val="24"/>
          </w:rPr>
          <w:delText xml:space="preserve"> </w:delText>
        </w:r>
        <w:r w:rsidRPr="00CB3EB9" w:rsidDel="00C00763">
          <w:rPr>
            <w:rFonts w:ascii="Arial" w:hAnsi="Arial" w:cs="Arial"/>
            <w:b/>
            <w:sz w:val="24"/>
            <w:szCs w:val="24"/>
            <w:highlight w:val="yellow"/>
          </w:rPr>
          <w:delText>6,</w:delText>
        </w:r>
        <w:r w:rsidRPr="00CB3EB9" w:rsidDel="00C00763">
          <w:rPr>
            <w:rFonts w:ascii="Arial" w:hAnsi="Arial" w:cs="Arial"/>
            <w:b/>
            <w:spacing w:val="-2"/>
            <w:sz w:val="24"/>
            <w:szCs w:val="24"/>
            <w:highlight w:val="yellow"/>
          </w:rPr>
          <w:delText xml:space="preserve"> </w:delText>
        </w:r>
        <w:r w:rsidRPr="00CB3EB9" w:rsidDel="00C00763">
          <w:rPr>
            <w:rFonts w:ascii="Arial" w:hAnsi="Arial" w:cs="Arial"/>
            <w:b/>
            <w:sz w:val="24"/>
            <w:szCs w:val="24"/>
            <w:highlight w:val="yellow"/>
          </w:rPr>
          <w:delText xml:space="preserve">Vacation </w:delText>
        </w:r>
        <w:r w:rsidRPr="00CB3EB9" w:rsidDel="00C00763">
          <w:rPr>
            <w:rFonts w:ascii="Arial" w:hAnsi="Arial" w:cs="Arial"/>
            <w:b/>
            <w:spacing w:val="-2"/>
            <w:sz w:val="24"/>
            <w:szCs w:val="24"/>
            <w:highlight w:val="yellow"/>
          </w:rPr>
          <w:delText>Cashout</w:delText>
        </w:r>
        <w:r w:rsidRPr="00917B6A" w:rsidDel="00C00763">
          <w:rPr>
            <w:rFonts w:ascii="Arial" w:hAnsi="Arial" w:cs="Arial"/>
            <w:b/>
            <w:spacing w:val="-2"/>
            <w:sz w:val="24"/>
            <w:szCs w:val="24"/>
          </w:rPr>
          <w:delText>.</w:delText>
        </w:r>
      </w:del>
    </w:p>
    <w:p w14:paraId="5710A33C" w14:textId="555375B4" w:rsidR="005A1B39" w:rsidRDefault="006A0817" w:rsidP="006A0817">
      <w:pPr>
        <w:pStyle w:val="Heading2"/>
        <w:rPr>
          <w:rFonts w:ascii="Arial" w:hAnsi="Arial" w:cs="Arial"/>
          <w:sz w:val="24"/>
          <w:szCs w:val="24"/>
        </w:rPr>
      </w:pPr>
      <w:del w:id="15" w:author="Dan Rowan" w:date="2025-04-30T14:01:00Z" w16du:dateUtc="2025-04-30T21:01:00Z">
        <w:r w:rsidRPr="00917B6A" w:rsidDel="00C00763">
          <w:rPr>
            <w:rFonts w:ascii="Arial" w:hAnsi="Arial" w:cs="Arial"/>
            <w:sz w:val="24"/>
            <w:szCs w:val="24"/>
          </w:rPr>
          <w:lastRenderedPageBreak/>
          <w:delText>Employees may cashout up to</w:delText>
        </w:r>
        <w:r w:rsidRPr="000456FA" w:rsidDel="00C00763">
          <w:rPr>
            <w:rFonts w:ascii="Arial" w:hAnsi="Arial" w:cs="Arial"/>
            <w:sz w:val="24"/>
            <w:szCs w:val="24"/>
            <w:highlight w:val="yellow"/>
          </w:rPr>
          <w:delText>40 hours</w:delText>
        </w:r>
        <w:r w:rsidRPr="00917B6A" w:rsidDel="00C00763">
          <w:rPr>
            <w:rFonts w:ascii="Arial" w:hAnsi="Arial" w:cs="Arial"/>
            <w:sz w:val="24"/>
            <w:szCs w:val="24"/>
          </w:rPr>
          <w:delText xml:space="preserve"> of accrued vacation leave annually.</w:delText>
        </w:r>
        <w:r w:rsidRPr="00917B6A" w:rsidDel="00C00763">
          <w:rPr>
            <w:rFonts w:ascii="Arial" w:hAnsi="Arial" w:cs="Arial"/>
            <w:spacing w:val="-2"/>
            <w:sz w:val="24"/>
            <w:szCs w:val="24"/>
          </w:rPr>
          <w:delText xml:space="preserve"> </w:delText>
        </w:r>
        <w:r w:rsidRPr="00917B6A" w:rsidDel="00C00763">
          <w:rPr>
            <w:rFonts w:ascii="Arial" w:hAnsi="Arial" w:cs="Arial"/>
            <w:sz w:val="24"/>
            <w:szCs w:val="24"/>
          </w:rPr>
          <w:delText>Employees</w:delText>
        </w:r>
        <w:r w:rsidRPr="00917B6A" w:rsidDel="00C00763">
          <w:rPr>
            <w:rFonts w:ascii="Arial" w:hAnsi="Arial" w:cs="Arial"/>
            <w:spacing w:val="-5"/>
            <w:sz w:val="24"/>
            <w:szCs w:val="24"/>
          </w:rPr>
          <w:delText xml:space="preserve"> </w:delText>
        </w:r>
        <w:r w:rsidRPr="00917B6A" w:rsidDel="00C00763">
          <w:rPr>
            <w:rFonts w:ascii="Arial" w:hAnsi="Arial" w:cs="Arial"/>
            <w:sz w:val="24"/>
            <w:szCs w:val="24"/>
          </w:rPr>
          <w:delText>wishing</w:delText>
        </w:r>
        <w:r w:rsidRPr="00917B6A" w:rsidDel="00C00763">
          <w:rPr>
            <w:rFonts w:ascii="Arial" w:hAnsi="Arial" w:cs="Arial"/>
            <w:spacing w:val="-3"/>
            <w:sz w:val="24"/>
            <w:szCs w:val="24"/>
          </w:rPr>
          <w:delText xml:space="preserve"> </w:delText>
        </w:r>
        <w:r w:rsidRPr="00917B6A" w:rsidDel="00C00763">
          <w:rPr>
            <w:rFonts w:ascii="Arial" w:hAnsi="Arial" w:cs="Arial"/>
            <w:sz w:val="24"/>
            <w:szCs w:val="24"/>
          </w:rPr>
          <w:delText>to</w:delText>
        </w:r>
        <w:r w:rsidRPr="00917B6A" w:rsidDel="00C00763">
          <w:rPr>
            <w:rFonts w:ascii="Arial" w:hAnsi="Arial" w:cs="Arial"/>
            <w:spacing w:val="-3"/>
            <w:sz w:val="24"/>
            <w:szCs w:val="24"/>
          </w:rPr>
          <w:delText xml:space="preserve"> </w:delText>
        </w:r>
        <w:r w:rsidRPr="00917B6A" w:rsidDel="00C00763">
          <w:rPr>
            <w:rFonts w:ascii="Arial" w:hAnsi="Arial" w:cs="Arial"/>
            <w:sz w:val="24"/>
            <w:szCs w:val="24"/>
          </w:rPr>
          <w:delText>use</w:delText>
        </w:r>
        <w:r w:rsidRPr="00917B6A" w:rsidDel="00C00763">
          <w:rPr>
            <w:rFonts w:ascii="Arial" w:hAnsi="Arial" w:cs="Arial"/>
            <w:spacing w:val="-7"/>
            <w:sz w:val="24"/>
            <w:szCs w:val="24"/>
          </w:rPr>
          <w:delText xml:space="preserve"> </w:delText>
        </w:r>
        <w:r w:rsidRPr="00917B6A" w:rsidDel="00C00763">
          <w:rPr>
            <w:rFonts w:ascii="Arial" w:hAnsi="Arial" w:cs="Arial"/>
            <w:sz w:val="24"/>
            <w:szCs w:val="24"/>
          </w:rPr>
          <w:delText>the</w:delText>
        </w:r>
        <w:r w:rsidRPr="00917B6A" w:rsidDel="00C00763">
          <w:rPr>
            <w:rFonts w:ascii="Arial" w:hAnsi="Arial" w:cs="Arial"/>
            <w:spacing w:val="-3"/>
            <w:sz w:val="24"/>
            <w:szCs w:val="24"/>
          </w:rPr>
          <w:delText xml:space="preserve"> </w:delText>
        </w:r>
        <w:r w:rsidRPr="00917B6A" w:rsidDel="00C00763">
          <w:rPr>
            <w:rFonts w:ascii="Arial" w:hAnsi="Arial" w:cs="Arial"/>
            <w:sz w:val="24"/>
            <w:szCs w:val="24"/>
          </w:rPr>
          <w:delText>vacation</w:delText>
        </w:r>
        <w:r w:rsidRPr="00917B6A" w:rsidDel="00C00763">
          <w:rPr>
            <w:rFonts w:ascii="Arial" w:hAnsi="Arial" w:cs="Arial"/>
            <w:spacing w:val="-3"/>
            <w:sz w:val="24"/>
            <w:szCs w:val="24"/>
          </w:rPr>
          <w:delText xml:space="preserve"> </w:delText>
        </w:r>
        <w:r w:rsidRPr="00917B6A" w:rsidDel="00C00763">
          <w:rPr>
            <w:rFonts w:ascii="Arial" w:hAnsi="Arial" w:cs="Arial"/>
            <w:sz w:val="24"/>
            <w:szCs w:val="24"/>
          </w:rPr>
          <w:delText>cashout</w:delText>
        </w:r>
        <w:r w:rsidRPr="00917B6A" w:rsidDel="00C00763">
          <w:rPr>
            <w:rFonts w:ascii="Arial" w:hAnsi="Arial" w:cs="Arial"/>
            <w:spacing w:val="-6"/>
            <w:sz w:val="24"/>
            <w:szCs w:val="24"/>
          </w:rPr>
          <w:delText xml:space="preserve"> </w:delText>
        </w:r>
        <w:r w:rsidRPr="00917B6A" w:rsidDel="00C00763">
          <w:rPr>
            <w:rFonts w:ascii="Arial" w:hAnsi="Arial" w:cs="Arial"/>
            <w:sz w:val="24"/>
            <w:szCs w:val="24"/>
          </w:rPr>
          <w:delText>benefit</w:delText>
        </w:r>
        <w:r w:rsidRPr="00917B6A" w:rsidDel="00C00763">
          <w:rPr>
            <w:rFonts w:ascii="Arial" w:hAnsi="Arial" w:cs="Arial"/>
            <w:spacing w:val="-6"/>
            <w:sz w:val="24"/>
            <w:szCs w:val="24"/>
          </w:rPr>
          <w:delText xml:space="preserve"> </w:delText>
        </w:r>
        <w:r w:rsidRPr="00917B6A" w:rsidDel="00C00763">
          <w:rPr>
            <w:rFonts w:ascii="Arial" w:hAnsi="Arial" w:cs="Arial"/>
            <w:sz w:val="24"/>
            <w:szCs w:val="24"/>
          </w:rPr>
          <w:delText>shall</w:delText>
        </w:r>
        <w:r w:rsidRPr="00917B6A" w:rsidDel="00C00763">
          <w:rPr>
            <w:rFonts w:ascii="Arial" w:hAnsi="Arial" w:cs="Arial"/>
            <w:spacing w:val="-4"/>
            <w:sz w:val="24"/>
            <w:szCs w:val="24"/>
          </w:rPr>
          <w:delText xml:space="preserve"> </w:delText>
        </w:r>
        <w:r w:rsidRPr="00917B6A" w:rsidDel="00C00763">
          <w:rPr>
            <w:rFonts w:ascii="Arial" w:hAnsi="Arial" w:cs="Arial"/>
            <w:sz w:val="24"/>
            <w:szCs w:val="24"/>
          </w:rPr>
          <w:delText>put in</w:delText>
        </w:r>
        <w:r w:rsidRPr="00917B6A" w:rsidDel="00C00763">
          <w:rPr>
            <w:rFonts w:ascii="Arial" w:hAnsi="Arial" w:cs="Arial"/>
            <w:spacing w:val="-1"/>
            <w:sz w:val="24"/>
            <w:szCs w:val="24"/>
          </w:rPr>
          <w:delText xml:space="preserve"> </w:delText>
        </w:r>
        <w:r w:rsidRPr="00917B6A" w:rsidDel="00C00763">
          <w:rPr>
            <w:rFonts w:ascii="Arial" w:hAnsi="Arial" w:cs="Arial"/>
            <w:sz w:val="24"/>
            <w:szCs w:val="24"/>
          </w:rPr>
          <w:delText>a request</w:delText>
        </w:r>
        <w:r w:rsidRPr="00917B6A" w:rsidDel="00C00763">
          <w:rPr>
            <w:rFonts w:ascii="Arial" w:hAnsi="Arial" w:cs="Arial"/>
            <w:spacing w:val="-4"/>
            <w:sz w:val="24"/>
            <w:szCs w:val="24"/>
          </w:rPr>
          <w:delText xml:space="preserve"> </w:delText>
        </w:r>
        <w:r w:rsidRPr="00917B6A" w:rsidDel="00C00763">
          <w:rPr>
            <w:rFonts w:ascii="Arial" w:hAnsi="Arial" w:cs="Arial"/>
            <w:sz w:val="24"/>
            <w:szCs w:val="24"/>
          </w:rPr>
          <w:delText>no</w:delText>
        </w:r>
        <w:r w:rsidRPr="00917B6A" w:rsidDel="00C00763">
          <w:rPr>
            <w:rFonts w:ascii="Arial" w:hAnsi="Arial" w:cs="Arial"/>
            <w:spacing w:val="-1"/>
            <w:sz w:val="24"/>
            <w:szCs w:val="24"/>
          </w:rPr>
          <w:delText xml:space="preserve"> </w:delText>
        </w:r>
        <w:r w:rsidRPr="00917B6A" w:rsidDel="00C00763">
          <w:rPr>
            <w:rFonts w:ascii="Arial" w:hAnsi="Arial" w:cs="Arial"/>
            <w:sz w:val="24"/>
            <w:szCs w:val="24"/>
          </w:rPr>
          <w:delText>later</w:delText>
        </w:r>
        <w:r w:rsidRPr="00917B6A" w:rsidDel="00C00763">
          <w:rPr>
            <w:rFonts w:ascii="Arial" w:hAnsi="Arial" w:cs="Arial"/>
            <w:spacing w:val="-3"/>
            <w:sz w:val="24"/>
            <w:szCs w:val="24"/>
          </w:rPr>
          <w:delText xml:space="preserve"> </w:delText>
        </w:r>
        <w:r w:rsidRPr="00917B6A" w:rsidDel="00C00763">
          <w:rPr>
            <w:rFonts w:ascii="Arial" w:hAnsi="Arial" w:cs="Arial"/>
            <w:sz w:val="24"/>
            <w:szCs w:val="24"/>
          </w:rPr>
          <w:delText>than</w:delText>
        </w:r>
        <w:r w:rsidRPr="00917B6A" w:rsidDel="00C00763">
          <w:rPr>
            <w:rFonts w:ascii="Arial" w:hAnsi="Arial" w:cs="Arial"/>
            <w:spacing w:val="-1"/>
            <w:sz w:val="24"/>
            <w:szCs w:val="24"/>
          </w:rPr>
          <w:delText xml:space="preserve"> </w:delText>
        </w:r>
        <w:r w:rsidRPr="00917B6A" w:rsidDel="00C00763">
          <w:rPr>
            <w:rFonts w:ascii="Arial" w:hAnsi="Arial" w:cs="Arial"/>
            <w:sz w:val="24"/>
            <w:szCs w:val="24"/>
          </w:rPr>
          <w:delText>December</w:delText>
        </w:r>
        <w:r w:rsidRPr="00917B6A" w:rsidDel="00C00763">
          <w:rPr>
            <w:rFonts w:ascii="Arial" w:hAnsi="Arial" w:cs="Arial"/>
            <w:spacing w:val="-3"/>
            <w:sz w:val="24"/>
            <w:szCs w:val="24"/>
          </w:rPr>
          <w:delText xml:space="preserve"> </w:delText>
        </w:r>
        <w:r w:rsidRPr="00917B6A" w:rsidDel="00C00763">
          <w:rPr>
            <w:rFonts w:ascii="Arial" w:hAnsi="Arial" w:cs="Arial"/>
            <w:sz w:val="24"/>
            <w:szCs w:val="24"/>
          </w:rPr>
          <w:delText>1</w:delText>
        </w:r>
        <w:r w:rsidRPr="00917B6A" w:rsidDel="00C00763">
          <w:rPr>
            <w:rFonts w:ascii="Arial" w:hAnsi="Arial" w:cs="Arial"/>
            <w:sz w:val="24"/>
            <w:szCs w:val="24"/>
            <w:vertAlign w:val="superscript"/>
          </w:rPr>
          <w:delText>st</w:delText>
        </w:r>
        <w:r w:rsidRPr="00917B6A" w:rsidDel="00C00763">
          <w:rPr>
            <w:rFonts w:ascii="Arial" w:hAnsi="Arial" w:cs="Arial"/>
            <w:spacing w:val="-2"/>
            <w:sz w:val="24"/>
            <w:szCs w:val="24"/>
          </w:rPr>
          <w:delText xml:space="preserve"> </w:delText>
        </w:r>
        <w:r w:rsidRPr="00917B6A" w:rsidDel="00C00763">
          <w:rPr>
            <w:rFonts w:ascii="Arial" w:hAnsi="Arial" w:cs="Arial"/>
            <w:sz w:val="24"/>
            <w:szCs w:val="24"/>
          </w:rPr>
          <w:delText>of</w:delText>
        </w:r>
        <w:r w:rsidRPr="00917B6A" w:rsidDel="00C00763">
          <w:rPr>
            <w:rFonts w:ascii="Arial" w:hAnsi="Arial" w:cs="Arial"/>
            <w:spacing w:val="-3"/>
            <w:sz w:val="24"/>
            <w:szCs w:val="24"/>
          </w:rPr>
          <w:delText xml:space="preserve"> </w:delText>
        </w:r>
        <w:r w:rsidRPr="00917B6A" w:rsidDel="00C00763">
          <w:rPr>
            <w:rFonts w:ascii="Arial" w:hAnsi="Arial" w:cs="Arial"/>
            <w:sz w:val="24"/>
            <w:szCs w:val="24"/>
          </w:rPr>
          <w:delText>each</w:delText>
        </w:r>
        <w:r w:rsidRPr="00917B6A" w:rsidDel="00C00763">
          <w:rPr>
            <w:rFonts w:ascii="Arial" w:hAnsi="Arial" w:cs="Arial"/>
            <w:spacing w:val="-1"/>
            <w:sz w:val="24"/>
            <w:szCs w:val="24"/>
          </w:rPr>
          <w:delText xml:space="preserve"> </w:delText>
        </w:r>
        <w:r w:rsidRPr="00917B6A" w:rsidDel="00C00763">
          <w:rPr>
            <w:rFonts w:ascii="Arial" w:hAnsi="Arial" w:cs="Arial"/>
            <w:sz w:val="24"/>
            <w:szCs w:val="24"/>
          </w:rPr>
          <w:delText>year.</w:delText>
        </w:r>
        <w:r w:rsidRPr="00917B6A" w:rsidDel="00C00763">
          <w:rPr>
            <w:rFonts w:ascii="Arial" w:hAnsi="Arial" w:cs="Arial"/>
            <w:spacing w:val="-1"/>
            <w:sz w:val="24"/>
            <w:szCs w:val="24"/>
          </w:rPr>
          <w:delText xml:space="preserve"> </w:delText>
        </w:r>
        <w:r w:rsidRPr="00917B6A" w:rsidDel="00C00763">
          <w:rPr>
            <w:rFonts w:ascii="Arial" w:hAnsi="Arial" w:cs="Arial"/>
            <w:sz w:val="24"/>
            <w:szCs w:val="24"/>
          </w:rPr>
          <w:delText>The</w:delText>
        </w:r>
        <w:r w:rsidRPr="00917B6A" w:rsidDel="00C00763">
          <w:rPr>
            <w:rFonts w:ascii="Arial" w:hAnsi="Arial" w:cs="Arial"/>
            <w:spacing w:val="-5"/>
            <w:sz w:val="24"/>
            <w:szCs w:val="24"/>
          </w:rPr>
          <w:delText xml:space="preserve"> </w:delText>
        </w:r>
        <w:r w:rsidRPr="00917B6A" w:rsidDel="00C00763">
          <w:rPr>
            <w:rFonts w:ascii="Arial" w:hAnsi="Arial" w:cs="Arial"/>
            <w:sz w:val="24"/>
            <w:szCs w:val="24"/>
          </w:rPr>
          <w:delText>cashout</w:delText>
        </w:r>
        <w:r w:rsidRPr="00917B6A" w:rsidDel="00C00763">
          <w:rPr>
            <w:rFonts w:ascii="Arial" w:hAnsi="Arial" w:cs="Arial"/>
            <w:spacing w:val="-4"/>
            <w:sz w:val="24"/>
            <w:szCs w:val="24"/>
          </w:rPr>
          <w:delText xml:space="preserve"> </w:delText>
        </w:r>
        <w:r w:rsidRPr="00917B6A" w:rsidDel="00C00763">
          <w:rPr>
            <w:rFonts w:ascii="Arial" w:hAnsi="Arial" w:cs="Arial"/>
            <w:sz w:val="24"/>
            <w:szCs w:val="24"/>
          </w:rPr>
          <w:delText>shall</w:delText>
        </w:r>
        <w:r w:rsidRPr="00917B6A" w:rsidDel="00C00763">
          <w:rPr>
            <w:rFonts w:ascii="Arial" w:hAnsi="Arial" w:cs="Arial"/>
            <w:spacing w:val="-6"/>
            <w:sz w:val="24"/>
            <w:szCs w:val="24"/>
          </w:rPr>
          <w:delText xml:space="preserve"> </w:delText>
        </w:r>
        <w:r w:rsidRPr="00917B6A" w:rsidDel="00C00763">
          <w:rPr>
            <w:rFonts w:ascii="Arial" w:hAnsi="Arial" w:cs="Arial"/>
            <w:sz w:val="24"/>
            <w:szCs w:val="24"/>
          </w:rPr>
          <w:delText>be paid by December 31</w:delText>
        </w:r>
        <w:r w:rsidRPr="00917B6A" w:rsidDel="00C00763">
          <w:rPr>
            <w:rFonts w:ascii="Arial" w:hAnsi="Arial" w:cs="Arial"/>
            <w:sz w:val="24"/>
            <w:szCs w:val="24"/>
            <w:vertAlign w:val="superscript"/>
          </w:rPr>
          <w:delText>st</w:delText>
        </w:r>
        <w:r w:rsidRPr="00917B6A" w:rsidDel="00C00763">
          <w:rPr>
            <w:rFonts w:ascii="Arial" w:hAnsi="Arial" w:cs="Arial"/>
            <w:sz w:val="24"/>
            <w:szCs w:val="24"/>
          </w:rPr>
          <w:delText xml:space="preserve"> of that same year.</w:delText>
        </w:r>
      </w:del>
    </w:p>
    <w:p w14:paraId="5E2A572E" w14:textId="61A95829" w:rsidR="006A0817" w:rsidRDefault="006A0817">
      <w:r>
        <w:br w:type="page"/>
      </w:r>
    </w:p>
    <w:p w14:paraId="03DD6F74" w14:textId="19EB21A1" w:rsidR="006A0817" w:rsidRPr="001C3C5E" w:rsidRDefault="006A0817" w:rsidP="001C3C5E">
      <w:pPr>
        <w:spacing w:line="360" w:lineRule="auto"/>
        <w:jc w:val="center"/>
        <w:rPr>
          <w:rFonts w:ascii="Arial" w:eastAsiaTheme="minorEastAsia" w:hAnsi="Arial" w:cs="Arial"/>
          <w:b/>
          <w:bCs/>
          <w:color w:val="000000" w:themeColor="text1"/>
          <w:sz w:val="24"/>
          <w:szCs w:val="24"/>
        </w:rPr>
      </w:pPr>
      <w:r w:rsidRPr="000121AF">
        <w:rPr>
          <w:rFonts w:ascii="Arial" w:eastAsiaTheme="minorEastAsia" w:hAnsi="Arial" w:cs="Arial"/>
          <w:b/>
          <w:bCs/>
          <w:color w:val="000000" w:themeColor="text1"/>
          <w:sz w:val="24"/>
          <w:szCs w:val="24"/>
        </w:rPr>
        <w:lastRenderedPageBreak/>
        <w:t>Article ___: Wages</w:t>
      </w:r>
    </w:p>
    <w:p w14:paraId="61095A87" w14:textId="77777777" w:rsidR="006A0817" w:rsidRPr="000121AF" w:rsidRDefault="006A0817" w:rsidP="006A0817">
      <w:pPr>
        <w:spacing w:line="360" w:lineRule="auto"/>
        <w:rPr>
          <w:rFonts w:ascii="Arial" w:eastAsiaTheme="minorEastAsia" w:hAnsi="Arial" w:cs="Arial"/>
          <w:b/>
          <w:bCs/>
          <w:color w:val="000000" w:themeColor="text1"/>
          <w:sz w:val="24"/>
          <w:szCs w:val="24"/>
        </w:rPr>
      </w:pPr>
      <w:r w:rsidRPr="000121AF">
        <w:rPr>
          <w:rFonts w:ascii="Arial" w:eastAsiaTheme="minorEastAsia" w:hAnsi="Arial" w:cs="Arial"/>
          <w:b/>
          <w:bCs/>
          <w:color w:val="000000" w:themeColor="text1"/>
          <w:sz w:val="24"/>
          <w:szCs w:val="24"/>
        </w:rPr>
        <w:t xml:space="preserve">Section 1: Guaranteed Wage Increase </w:t>
      </w:r>
      <w:proofErr w:type="gramStart"/>
      <w:r w:rsidRPr="000121AF">
        <w:rPr>
          <w:rFonts w:ascii="Arial" w:eastAsiaTheme="minorEastAsia" w:hAnsi="Arial" w:cs="Arial"/>
          <w:b/>
          <w:bCs/>
          <w:color w:val="000000" w:themeColor="text1"/>
          <w:sz w:val="24"/>
          <w:szCs w:val="24"/>
        </w:rPr>
        <w:t>in Lieu of</w:t>
      </w:r>
      <w:proofErr w:type="gramEnd"/>
      <w:r w:rsidRPr="000121AF">
        <w:rPr>
          <w:rFonts w:ascii="Arial" w:eastAsiaTheme="minorEastAsia" w:hAnsi="Arial" w:cs="Arial"/>
          <w:b/>
          <w:bCs/>
          <w:color w:val="000000" w:themeColor="text1"/>
          <w:sz w:val="24"/>
          <w:szCs w:val="24"/>
        </w:rPr>
        <w:t xml:space="preserve"> Step System</w:t>
      </w:r>
    </w:p>
    <w:p w14:paraId="3EE2DF62" w14:textId="77777777" w:rsidR="006A0817" w:rsidRPr="00DD5652" w:rsidRDefault="006A0817" w:rsidP="00EE16A7">
      <w:pPr>
        <w:rPr>
          <w:rFonts w:ascii="Arial" w:eastAsiaTheme="minorEastAsia" w:hAnsi="Arial" w:cs="Arial"/>
          <w:color w:val="000000" w:themeColor="text1"/>
          <w:sz w:val="24"/>
          <w:szCs w:val="24"/>
        </w:rPr>
      </w:pPr>
      <w:r w:rsidRPr="000121AF">
        <w:rPr>
          <w:rFonts w:ascii="Arial" w:eastAsiaTheme="minorEastAsia" w:hAnsi="Arial" w:cs="Arial"/>
          <w:b/>
          <w:bCs/>
          <w:sz w:val="24"/>
          <w:szCs w:val="24"/>
          <w:u w:val="single"/>
        </w:rPr>
        <w:t>Fiscal Year 2025:</w:t>
      </w:r>
      <w:r w:rsidRPr="000121AF">
        <w:rPr>
          <w:rFonts w:ascii="Arial" w:eastAsiaTheme="minorEastAsia" w:hAnsi="Arial" w:cs="Arial"/>
          <w:sz w:val="24"/>
          <w:szCs w:val="24"/>
        </w:rPr>
        <w:t xml:space="preserve"> On July 15, 2025, </w:t>
      </w:r>
      <w:r w:rsidRPr="000121AF">
        <w:rPr>
          <w:rFonts w:ascii="Arial" w:eastAsiaTheme="minorEastAsia" w:hAnsi="Arial" w:cs="Arial"/>
          <w:color w:val="000000" w:themeColor="text1"/>
          <w:sz w:val="24"/>
          <w:szCs w:val="24"/>
        </w:rPr>
        <w:t xml:space="preserve">all </w:t>
      </w:r>
      <w:r w:rsidRPr="00EE16A7">
        <w:rPr>
          <w:rFonts w:ascii="Arial" w:hAnsi="Arial" w:cs="Arial"/>
          <w:sz w:val="24"/>
          <w:szCs w:val="24"/>
        </w:rPr>
        <w:t>CPPW</w:t>
      </w:r>
      <w:r w:rsidRPr="000121AF">
        <w:rPr>
          <w:rFonts w:ascii="Arial" w:eastAsiaTheme="minorEastAsia" w:hAnsi="Arial" w:cs="Arial"/>
          <w:color w:val="000000" w:themeColor="text1"/>
          <w:sz w:val="24"/>
          <w:szCs w:val="24"/>
        </w:rPr>
        <w:t xml:space="preserve">-represented members will receive a guaranteed wage increase (separate from any COLA adjustment) of </w:t>
      </w:r>
      <w:ins w:id="16" w:author="Dan Rowan" w:date="2025-04-30T16:21:00Z" w16du:dateUtc="2025-04-30T23:21:00Z">
        <w:r>
          <w:rPr>
            <w:rFonts w:ascii="Arial" w:eastAsiaTheme="minorEastAsia" w:hAnsi="Arial" w:cs="Arial"/>
            <w:color w:val="000000" w:themeColor="text1"/>
            <w:sz w:val="24"/>
            <w:szCs w:val="24"/>
          </w:rPr>
          <w:t xml:space="preserve">two percent (2%) </w:t>
        </w:r>
      </w:ins>
      <w:del w:id="17" w:author="Dan Rowan" w:date="2025-04-30T16:21:00Z" w16du:dateUtc="2025-04-30T23:21:00Z">
        <w:r w:rsidRPr="00DD5652" w:rsidDel="00791F0B">
          <w:rPr>
            <w:rFonts w:ascii="Arial" w:eastAsiaTheme="minorEastAsia" w:hAnsi="Arial" w:cs="Arial"/>
            <w:color w:val="000000" w:themeColor="text1"/>
            <w:sz w:val="24"/>
            <w:szCs w:val="24"/>
            <w:rPrChange w:id="18" w:author="Dan Rowan" w:date="2025-05-01T10:04:00Z" w16du:dateUtc="2025-05-01T17:04:00Z">
              <w:rPr>
                <w:rFonts w:ascii="Arial" w:eastAsiaTheme="minorEastAsia" w:hAnsi="Arial" w:cs="Arial"/>
                <w:color w:val="000000" w:themeColor="text1"/>
                <w:sz w:val="24"/>
                <w:szCs w:val="24"/>
                <w:highlight w:val="yellow"/>
              </w:rPr>
            </w:rPrChange>
          </w:rPr>
          <w:delText xml:space="preserve">fourpercent ( </w:delText>
        </w:r>
        <w:r w:rsidRPr="00DD5652" w:rsidDel="00791F0B">
          <w:rPr>
            <w:rFonts w:ascii="Arial" w:eastAsiaTheme="minorEastAsia" w:hAnsi="Arial" w:cs="Arial"/>
            <w:color w:val="000000" w:themeColor="text1"/>
            <w:sz w:val="24"/>
            <w:szCs w:val="24"/>
          </w:rPr>
          <w:delText xml:space="preserve">4% </w:delText>
        </w:r>
      </w:del>
      <w:r w:rsidRPr="00DD5652">
        <w:rPr>
          <w:rFonts w:ascii="Arial" w:eastAsiaTheme="minorEastAsia" w:hAnsi="Arial" w:cs="Arial"/>
          <w:color w:val="000000" w:themeColor="text1"/>
          <w:sz w:val="24"/>
          <w:szCs w:val="24"/>
        </w:rPr>
        <w:t xml:space="preserve">for July 1, 2025-June 30, 2026, unless they are already at the top of the salary range. No employee will be paid above the top of the salary range </w:t>
      </w:r>
      <w:proofErr w:type="gramStart"/>
      <w:r w:rsidRPr="00DD5652">
        <w:rPr>
          <w:rFonts w:ascii="Arial" w:eastAsiaTheme="minorEastAsia" w:hAnsi="Arial" w:cs="Arial"/>
          <w:color w:val="000000" w:themeColor="text1"/>
          <w:sz w:val="24"/>
          <w:szCs w:val="24"/>
        </w:rPr>
        <w:t>as a result of</w:t>
      </w:r>
      <w:proofErr w:type="gramEnd"/>
      <w:r w:rsidRPr="00DD5652">
        <w:rPr>
          <w:rFonts w:ascii="Arial" w:eastAsiaTheme="minorEastAsia" w:hAnsi="Arial" w:cs="Arial"/>
          <w:color w:val="000000" w:themeColor="text1"/>
          <w:sz w:val="24"/>
          <w:szCs w:val="24"/>
        </w:rPr>
        <w:t xml:space="preserve"> the increase provided for in this Section. </w:t>
      </w:r>
    </w:p>
    <w:p w14:paraId="4B46D091" w14:textId="77777777" w:rsidR="006A0817" w:rsidRPr="00856C4F" w:rsidRDefault="006A0817" w:rsidP="006A0817">
      <w:pPr>
        <w:rPr>
          <w:rFonts w:ascii="Arial" w:hAnsi="Arial" w:cs="Arial"/>
          <w:sz w:val="24"/>
          <w:szCs w:val="24"/>
        </w:rPr>
      </w:pPr>
      <w:r w:rsidRPr="00856C4F">
        <w:rPr>
          <w:rFonts w:ascii="Arial" w:hAnsi="Arial" w:cs="Arial"/>
          <w:b/>
          <w:bCs/>
          <w:sz w:val="24"/>
          <w:szCs w:val="24"/>
        </w:rPr>
        <w:t xml:space="preserve">Section </w:t>
      </w:r>
      <w:r>
        <w:rPr>
          <w:rFonts w:ascii="Arial" w:hAnsi="Arial" w:cs="Arial"/>
          <w:b/>
          <w:bCs/>
          <w:sz w:val="24"/>
          <w:szCs w:val="24"/>
        </w:rPr>
        <w:t>2</w:t>
      </w:r>
      <w:r w:rsidRPr="00856C4F">
        <w:rPr>
          <w:rFonts w:ascii="Arial" w:hAnsi="Arial" w:cs="Arial"/>
          <w:b/>
          <w:bCs/>
          <w:sz w:val="24"/>
          <w:szCs w:val="24"/>
        </w:rPr>
        <w:t xml:space="preserve">: Promotion </w:t>
      </w:r>
    </w:p>
    <w:p w14:paraId="76BC2051" w14:textId="77777777" w:rsidR="006A0817" w:rsidRDefault="006A0817" w:rsidP="006A0817">
      <w:pPr>
        <w:rPr>
          <w:rFonts w:ascii="Arial" w:hAnsi="Arial" w:cs="Arial"/>
          <w:sz w:val="24"/>
          <w:szCs w:val="24"/>
        </w:rPr>
      </w:pPr>
      <w:r w:rsidRPr="00856C4F">
        <w:rPr>
          <w:rFonts w:ascii="Arial" w:hAnsi="Arial" w:cs="Arial"/>
          <w:sz w:val="24"/>
          <w:szCs w:val="24"/>
        </w:rPr>
        <w:t>For employees promoted during the term of this agreement, if the employee’s salary prior to promotion is greater than or equal to the entry level for the higher classification, the employee’s salary upon promotion shall be at a minimum five percent (5%) increase in pay.</w:t>
      </w:r>
    </w:p>
    <w:p w14:paraId="2A30B4DE" w14:textId="77777777" w:rsidR="006A0817" w:rsidRPr="00D1335A" w:rsidRDefault="006A0817" w:rsidP="006A0817">
      <w:pPr>
        <w:rPr>
          <w:rFonts w:ascii="Arial" w:hAnsi="Arial" w:cs="Arial"/>
          <w:b/>
          <w:bCs/>
          <w:sz w:val="24"/>
          <w:szCs w:val="24"/>
        </w:rPr>
      </w:pPr>
      <w:r>
        <w:rPr>
          <w:rFonts w:ascii="Arial" w:hAnsi="Arial" w:cs="Arial"/>
          <w:b/>
          <w:bCs/>
          <w:sz w:val="24"/>
          <w:szCs w:val="24"/>
        </w:rPr>
        <w:t xml:space="preserve">[BARGAINING NOTE: The City is willing to agree to 5% </w:t>
      </w:r>
      <w:proofErr w:type="gramStart"/>
      <w:r>
        <w:rPr>
          <w:rFonts w:ascii="Arial" w:hAnsi="Arial" w:cs="Arial"/>
          <w:b/>
          <w:bCs/>
          <w:sz w:val="24"/>
          <w:szCs w:val="24"/>
        </w:rPr>
        <w:t>for</w:t>
      </w:r>
      <w:proofErr w:type="gramEnd"/>
      <w:r>
        <w:rPr>
          <w:rFonts w:ascii="Arial" w:hAnsi="Arial" w:cs="Arial"/>
          <w:b/>
          <w:bCs/>
          <w:sz w:val="24"/>
          <w:szCs w:val="24"/>
        </w:rPr>
        <w:t xml:space="preserve"> promotion </w:t>
      </w:r>
      <w:proofErr w:type="gramStart"/>
      <w:r>
        <w:rPr>
          <w:rFonts w:ascii="Arial" w:hAnsi="Arial" w:cs="Arial"/>
          <w:b/>
          <w:bCs/>
          <w:sz w:val="24"/>
          <w:szCs w:val="24"/>
        </w:rPr>
        <w:t>based on the fact that</w:t>
      </w:r>
      <w:proofErr w:type="gramEnd"/>
      <w:r>
        <w:rPr>
          <w:rFonts w:ascii="Arial" w:hAnsi="Arial" w:cs="Arial"/>
          <w:b/>
          <w:bCs/>
          <w:sz w:val="24"/>
          <w:szCs w:val="24"/>
        </w:rPr>
        <w:t xml:space="preserve"> there is no step system in place for this unit. </w:t>
      </w:r>
      <w:proofErr w:type="gramStart"/>
      <w:r>
        <w:rPr>
          <w:rFonts w:ascii="Arial" w:hAnsi="Arial" w:cs="Arial"/>
          <w:b/>
          <w:bCs/>
          <w:sz w:val="24"/>
          <w:szCs w:val="24"/>
        </w:rPr>
        <w:t>If and when</w:t>
      </w:r>
      <w:proofErr w:type="gramEnd"/>
      <w:r>
        <w:rPr>
          <w:rFonts w:ascii="Arial" w:hAnsi="Arial" w:cs="Arial"/>
          <w:b/>
          <w:bCs/>
          <w:sz w:val="24"/>
          <w:szCs w:val="24"/>
        </w:rPr>
        <w:t xml:space="preserve"> the parties bargain a step system, </w:t>
      </w:r>
      <w:proofErr w:type="gramStart"/>
      <w:r>
        <w:rPr>
          <w:rFonts w:ascii="Arial" w:hAnsi="Arial" w:cs="Arial"/>
          <w:b/>
          <w:bCs/>
          <w:sz w:val="24"/>
          <w:szCs w:val="24"/>
        </w:rPr>
        <w:t>City’s</w:t>
      </w:r>
      <w:proofErr w:type="gramEnd"/>
      <w:r>
        <w:rPr>
          <w:rFonts w:ascii="Arial" w:hAnsi="Arial" w:cs="Arial"/>
          <w:b/>
          <w:bCs/>
          <w:sz w:val="24"/>
          <w:szCs w:val="24"/>
        </w:rPr>
        <w:t xml:space="preserve"> intent would be to align the promotion language with other labor contracts that provide for promotion to step that provides at least a minimum of 3%.]</w:t>
      </w:r>
    </w:p>
    <w:p w14:paraId="299782CA" w14:textId="77777777" w:rsidR="006A0817" w:rsidRDefault="006A0817" w:rsidP="006A0817">
      <w:pPr>
        <w:rPr>
          <w:rFonts w:ascii="Arial" w:hAnsi="Arial" w:cs="Arial"/>
          <w:sz w:val="24"/>
          <w:szCs w:val="24"/>
        </w:rPr>
      </w:pPr>
    </w:p>
    <w:p w14:paraId="34814691" w14:textId="77777777" w:rsidR="006A0817" w:rsidRPr="00856C4F" w:rsidRDefault="006A0817" w:rsidP="006A0817">
      <w:pPr>
        <w:rPr>
          <w:rFonts w:ascii="Arial" w:hAnsi="Arial" w:cs="Arial"/>
          <w:b/>
          <w:bCs/>
          <w:sz w:val="24"/>
          <w:szCs w:val="24"/>
        </w:rPr>
      </w:pPr>
      <w:r w:rsidRPr="00856C4F">
        <w:rPr>
          <w:rFonts w:ascii="Arial" w:hAnsi="Arial" w:cs="Arial"/>
          <w:b/>
          <w:bCs/>
          <w:sz w:val="24"/>
          <w:szCs w:val="24"/>
        </w:rPr>
        <w:t xml:space="preserve">Section 4: Pay Equity </w:t>
      </w:r>
    </w:p>
    <w:p w14:paraId="5E7CF194" w14:textId="77777777" w:rsidR="006A0817" w:rsidRPr="00856C4F" w:rsidRDefault="006A0817" w:rsidP="006A0817">
      <w:pPr>
        <w:rPr>
          <w:rFonts w:ascii="Arial" w:hAnsi="Arial" w:cs="Arial"/>
          <w:sz w:val="24"/>
          <w:szCs w:val="24"/>
        </w:rPr>
      </w:pPr>
      <w:r w:rsidRPr="00856C4F">
        <w:rPr>
          <w:rFonts w:ascii="Arial" w:hAnsi="Arial" w:cs="Arial"/>
          <w:sz w:val="24"/>
          <w:szCs w:val="24"/>
        </w:rPr>
        <w:t xml:space="preserve">a. The City will continue to perform pay equity analysis for </w:t>
      </w:r>
      <w:r>
        <w:rPr>
          <w:rFonts w:ascii="Arial" w:hAnsi="Arial" w:cs="Arial"/>
          <w:sz w:val="24"/>
          <w:szCs w:val="24"/>
        </w:rPr>
        <w:t>employees</w:t>
      </w:r>
      <w:r w:rsidRPr="00856C4F">
        <w:rPr>
          <w:rFonts w:ascii="Arial" w:hAnsi="Arial" w:cs="Arial"/>
          <w:sz w:val="24"/>
          <w:szCs w:val="24"/>
        </w:rPr>
        <w:t xml:space="preserve"> upon hire or promotion</w:t>
      </w:r>
      <w:r>
        <w:rPr>
          <w:rFonts w:ascii="Arial" w:hAnsi="Arial" w:cs="Arial"/>
          <w:sz w:val="24"/>
          <w:szCs w:val="24"/>
        </w:rPr>
        <w:t>, or if requested by a member.</w:t>
      </w:r>
      <w:r w:rsidRPr="00856C4F">
        <w:rPr>
          <w:rFonts w:ascii="Arial" w:hAnsi="Arial" w:cs="Arial"/>
          <w:sz w:val="24"/>
          <w:szCs w:val="24"/>
        </w:rPr>
        <w:t xml:space="preserve"> </w:t>
      </w:r>
    </w:p>
    <w:p w14:paraId="7A4CB0D9" w14:textId="77777777" w:rsidR="006A0817" w:rsidRPr="00856C4F" w:rsidRDefault="006A0817" w:rsidP="006A0817">
      <w:pPr>
        <w:rPr>
          <w:rFonts w:ascii="Arial" w:hAnsi="Arial" w:cs="Arial"/>
          <w:sz w:val="24"/>
          <w:szCs w:val="24"/>
        </w:rPr>
      </w:pPr>
      <w:r w:rsidRPr="00856C4F">
        <w:rPr>
          <w:rFonts w:ascii="Arial" w:hAnsi="Arial" w:cs="Arial"/>
          <w:sz w:val="24"/>
          <w:szCs w:val="24"/>
        </w:rPr>
        <w:t xml:space="preserve">b. All </w:t>
      </w:r>
      <w:r>
        <w:rPr>
          <w:rFonts w:ascii="Arial" w:hAnsi="Arial" w:cs="Arial"/>
          <w:sz w:val="24"/>
          <w:szCs w:val="24"/>
        </w:rPr>
        <w:t>employees</w:t>
      </w:r>
      <w:r w:rsidRPr="00856C4F">
        <w:rPr>
          <w:rFonts w:ascii="Arial" w:hAnsi="Arial" w:cs="Arial"/>
          <w:sz w:val="24"/>
          <w:szCs w:val="24"/>
        </w:rPr>
        <w:t xml:space="preserve"> undergoing a pay equity analysis may submit a full and comprehensive resume of experience to the hiring manager within 48 hours of the job offer. This full and comprehensive resume will be used in the pay equity analysis for placement on the </w:t>
      </w:r>
      <w:r>
        <w:rPr>
          <w:rFonts w:ascii="Arial" w:hAnsi="Arial" w:cs="Arial"/>
          <w:sz w:val="24"/>
          <w:szCs w:val="24"/>
        </w:rPr>
        <w:t>salary range.</w:t>
      </w:r>
      <w:r w:rsidRPr="00856C4F">
        <w:rPr>
          <w:rFonts w:ascii="Arial" w:hAnsi="Arial" w:cs="Arial"/>
          <w:sz w:val="24"/>
          <w:szCs w:val="24"/>
        </w:rPr>
        <w:t xml:space="preserve"> </w:t>
      </w:r>
    </w:p>
    <w:p w14:paraId="6B297F39" w14:textId="77777777" w:rsidR="006A0817" w:rsidRPr="00856C4F" w:rsidRDefault="006A0817" w:rsidP="006A0817">
      <w:pPr>
        <w:rPr>
          <w:rFonts w:ascii="Arial" w:hAnsi="Arial" w:cs="Arial"/>
          <w:sz w:val="24"/>
          <w:szCs w:val="24"/>
        </w:rPr>
      </w:pPr>
      <w:r w:rsidRPr="00856C4F">
        <w:rPr>
          <w:rFonts w:ascii="Arial" w:hAnsi="Arial" w:cs="Arial"/>
          <w:sz w:val="24"/>
          <w:szCs w:val="24"/>
        </w:rPr>
        <w:t>c. The City considers the following bona fide factors</w:t>
      </w:r>
      <w:r>
        <w:rPr>
          <w:rFonts w:ascii="Arial" w:hAnsi="Arial" w:cs="Arial"/>
          <w:sz w:val="24"/>
          <w:szCs w:val="24"/>
        </w:rPr>
        <w:t>, including but not limited to,</w:t>
      </w:r>
      <w:r w:rsidRPr="00856C4F">
        <w:rPr>
          <w:rFonts w:ascii="Arial" w:hAnsi="Arial" w:cs="Arial"/>
          <w:sz w:val="24"/>
          <w:szCs w:val="24"/>
        </w:rPr>
        <w:t xml:space="preserve"> seniority, merit and experience (internal to and external to the </w:t>
      </w:r>
      <w:proofErr w:type="gramStart"/>
      <w:r w:rsidRPr="00856C4F">
        <w:rPr>
          <w:rFonts w:ascii="Arial" w:hAnsi="Arial" w:cs="Arial"/>
          <w:sz w:val="24"/>
          <w:szCs w:val="24"/>
        </w:rPr>
        <w:t>City</w:t>
      </w:r>
      <w:proofErr w:type="gramEnd"/>
      <w:r w:rsidRPr="00856C4F">
        <w:rPr>
          <w:rFonts w:ascii="Arial" w:hAnsi="Arial" w:cs="Arial"/>
          <w:sz w:val="24"/>
          <w:szCs w:val="24"/>
        </w:rPr>
        <w:t xml:space="preserve"> and direct and indirect), or some combination of these factors. </w:t>
      </w:r>
    </w:p>
    <w:p w14:paraId="32029A6E" w14:textId="77777777" w:rsidR="006A0817" w:rsidRDefault="006A0817" w:rsidP="006A0817">
      <w:pPr>
        <w:rPr>
          <w:rFonts w:ascii="Arial" w:hAnsi="Arial" w:cs="Arial"/>
          <w:b/>
          <w:bCs/>
          <w:sz w:val="24"/>
          <w:szCs w:val="24"/>
        </w:rPr>
      </w:pPr>
      <w:r>
        <w:rPr>
          <w:rFonts w:ascii="Arial" w:hAnsi="Arial" w:cs="Arial"/>
          <w:b/>
          <w:bCs/>
          <w:sz w:val="24"/>
          <w:szCs w:val="24"/>
        </w:rPr>
        <w:t>Section 5: Premium Pay</w:t>
      </w:r>
    </w:p>
    <w:p w14:paraId="28EB3705" w14:textId="77777777" w:rsidR="006A0817" w:rsidRPr="00321B7A" w:rsidRDefault="006A0817" w:rsidP="006A0817">
      <w:pPr>
        <w:rPr>
          <w:rFonts w:ascii="Arial" w:hAnsi="Arial" w:cs="Arial"/>
          <w:sz w:val="24"/>
          <w:szCs w:val="24"/>
        </w:rPr>
      </w:pPr>
      <w:r w:rsidRPr="00CB3EB9">
        <w:rPr>
          <w:rFonts w:ascii="Arial" w:hAnsi="Arial" w:cs="Arial"/>
          <w:sz w:val="24"/>
          <w:szCs w:val="24"/>
        </w:rPr>
        <w:t>Employees</w:t>
      </w:r>
      <w:r w:rsidRPr="00321B7A">
        <w:rPr>
          <w:rFonts w:ascii="Arial" w:hAnsi="Arial" w:cs="Arial"/>
          <w:sz w:val="24"/>
          <w:szCs w:val="24"/>
        </w:rPr>
        <w:t xml:space="preserve"> will receive additional pay added to base wages for any of the reasons below. </w:t>
      </w:r>
      <w:r>
        <w:rPr>
          <w:rFonts w:ascii="Arial" w:hAnsi="Arial" w:cs="Arial"/>
          <w:sz w:val="24"/>
          <w:szCs w:val="24"/>
        </w:rPr>
        <w:t>Employees</w:t>
      </w:r>
      <w:r w:rsidRPr="00321B7A">
        <w:rPr>
          <w:rFonts w:ascii="Arial" w:hAnsi="Arial" w:cs="Arial"/>
          <w:sz w:val="24"/>
          <w:szCs w:val="24"/>
        </w:rPr>
        <w:t xml:space="preserve"> may receive as many types of premium pay as are applicable</w:t>
      </w:r>
      <w:r>
        <w:rPr>
          <w:rFonts w:ascii="Arial" w:hAnsi="Arial" w:cs="Arial"/>
          <w:sz w:val="24"/>
          <w:szCs w:val="24"/>
        </w:rPr>
        <w:t>.</w:t>
      </w:r>
      <w:r w:rsidRPr="00321B7A">
        <w:rPr>
          <w:rFonts w:ascii="Arial" w:hAnsi="Arial" w:cs="Arial"/>
          <w:sz w:val="24"/>
          <w:szCs w:val="24"/>
        </w:rPr>
        <w:t xml:space="preserve"> </w:t>
      </w:r>
    </w:p>
    <w:p w14:paraId="62AA721D" w14:textId="77777777" w:rsidR="006A0817" w:rsidRPr="0073426E" w:rsidDel="0073426E" w:rsidRDefault="006A0817" w:rsidP="006A0817">
      <w:pPr>
        <w:rPr>
          <w:del w:id="19" w:author="Dan Rowan" w:date="2025-05-01T10:10:00Z" w16du:dateUtc="2025-05-01T17:10:00Z"/>
          <w:rFonts w:ascii="Arial" w:hAnsi="Arial" w:cs="Arial"/>
          <w:b/>
          <w:bCs/>
          <w:sz w:val="24"/>
          <w:szCs w:val="24"/>
        </w:rPr>
      </w:pPr>
      <w:del w:id="20" w:author="Dan Rowan" w:date="2025-05-01T10:10:00Z" w16du:dateUtc="2025-05-01T17:10:00Z">
        <w:r w:rsidRPr="0073426E" w:rsidDel="0073426E">
          <w:rPr>
            <w:rFonts w:ascii="Arial" w:hAnsi="Arial" w:cs="Arial"/>
            <w:b/>
            <w:bCs/>
            <w:sz w:val="24"/>
            <w:szCs w:val="24"/>
          </w:rPr>
          <w:delText xml:space="preserve">Longevity Pay </w:delText>
        </w:r>
      </w:del>
    </w:p>
    <w:p w14:paraId="3FE89E53" w14:textId="77777777" w:rsidR="006A0817" w:rsidRPr="0073426E" w:rsidDel="0073426E" w:rsidRDefault="006A0817" w:rsidP="006A0817">
      <w:pPr>
        <w:ind w:left="720"/>
        <w:rPr>
          <w:del w:id="21" w:author="Dan Rowan" w:date="2025-05-01T10:10:00Z" w16du:dateUtc="2025-05-01T17:10:00Z"/>
          <w:rFonts w:ascii="Arial" w:hAnsi="Arial" w:cs="Arial"/>
          <w:sz w:val="24"/>
          <w:szCs w:val="24"/>
        </w:rPr>
      </w:pPr>
      <w:del w:id="22" w:author="Dan Rowan" w:date="2025-05-01T10:10:00Z" w16du:dateUtc="2025-05-01T17:10:00Z">
        <w:r w:rsidRPr="0073426E" w:rsidDel="0073426E">
          <w:rPr>
            <w:rFonts w:ascii="Arial" w:hAnsi="Arial" w:cs="Arial"/>
            <w:sz w:val="24"/>
            <w:szCs w:val="24"/>
          </w:rPr>
          <w:delText xml:space="preserve">1) Upon completion of their tenth consecutive year of service as a permanent employee of the City, employees shall receive longevity pay of two percent (2.0%) to their base pay. </w:delText>
        </w:r>
      </w:del>
    </w:p>
    <w:p w14:paraId="5A0E9D2F" w14:textId="77777777" w:rsidR="006A0817" w:rsidRPr="00321B7A" w:rsidDel="0073426E" w:rsidRDefault="006A0817" w:rsidP="006A0817">
      <w:pPr>
        <w:ind w:left="720"/>
        <w:rPr>
          <w:del w:id="23" w:author="Dan Rowan" w:date="2025-05-01T10:11:00Z" w16du:dateUtc="2025-05-01T17:11:00Z"/>
          <w:rFonts w:ascii="Arial" w:hAnsi="Arial" w:cs="Arial"/>
          <w:sz w:val="24"/>
          <w:szCs w:val="24"/>
        </w:rPr>
      </w:pPr>
      <w:del w:id="24" w:author="Dan Rowan" w:date="2025-05-01T10:11:00Z" w16du:dateUtc="2025-05-01T17:11:00Z">
        <w:r w:rsidRPr="00321B7A" w:rsidDel="0073426E">
          <w:rPr>
            <w:rFonts w:ascii="Arial" w:hAnsi="Arial" w:cs="Arial"/>
            <w:sz w:val="24"/>
            <w:szCs w:val="24"/>
          </w:rPr>
          <w:lastRenderedPageBreak/>
          <w:delText xml:space="preserve">3) Longevity pay shall be calculated on the basis of the employee’s regular hourly rate, not including premium pay.  </w:delText>
        </w:r>
      </w:del>
    </w:p>
    <w:p w14:paraId="7DB0F567" w14:textId="77777777" w:rsidR="006A0817" w:rsidRPr="00321B7A" w:rsidRDefault="006A0817" w:rsidP="006A0817">
      <w:pPr>
        <w:rPr>
          <w:rFonts w:ascii="Arial" w:hAnsi="Arial" w:cs="Arial"/>
          <w:b/>
          <w:bCs/>
          <w:sz w:val="24"/>
          <w:szCs w:val="24"/>
        </w:rPr>
      </w:pPr>
      <w:r w:rsidRPr="00321B7A">
        <w:rPr>
          <w:rFonts w:ascii="Arial" w:hAnsi="Arial" w:cs="Arial"/>
          <w:b/>
          <w:bCs/>
          <w:sz w:val="24"/>
          <w:szCs w:val="24"/>
        </w:rPr>
        <w:t xml:space="preserve">Working Out of Classification </w:t>
      </w:r>
    </w:p>
    <w:p w14:paraId="08C36EC0" w14:textId="77777777" w:rsidR="006A0817" w:rsidRPr="006737D4" w:rsidRDefault="006A0817" w:rsidP="006A0817">
      <w:pPr>
        <w:pStyle w:val="ListParagraph"/>
        <w:numPr>
          <w:ilvl w:val="0"/>
          <w:numId w:val="16"/>
        </w:numPr>
        <w:rPr>
          <w:rFonts w:ascii="Arial" w:hAnsi="Arial" w:cs="Arial"/>
          <w:sz w:val="24"/>
          <w:szCs w:val="24"/>
        </w:rPr>
      </w:pPr>
      <w:r w:rsidRPr="00CB3EB9">
        <w:rPr>
          <w:rFonts w:ascii="Arial" w:hAnsi="Arial" w:cs="Arial"/>
          <w:sz w:val="24"/>
          <w:szCs w:val="24"/>
        </w:rPr>
        <w:t xml:space="preserve">Whenever an employee is temporarily assigned to a higher classification, that employee shall be paid an additional five percent (5%) of their base salary or the minimum rate of pay in the higher classification, whichever is higher. Compensation for out-of-class assignments may be provided only if assignment is preauthorized and the employee has substantially performed the work of the higher classification </w:t>
      </w:r>
      <w:r w:rsidRPr="006737D4">
        <w:rPr>
          <w:rFonts w:ascii="Arial" w:hAnsi="Arial" w:cs="Arial"/>
          <w:sz w:val="24"/>
          <w:szCs w:val="24"/>
        </w:rPr>
        <w:t xml:space="preserve">for all hours worked out of class </w:t>
      </w:r>
      <w:r>
        <w:rPr>
          <w:rFonts w:ascii="Arial" w:hAnsi="Arial" w:cs="Arial"/>
          <w:sz w:val="24"/>
          <w:szCs w:val="24"/>
        </w:rPr>
        <w:t>after</w:t>
      </w:r>
      <w:r w:rsidRPr="006737D4">
        <w:rPr>
          <w:rFonts w:ascii="Arial" w:hAnsi="Arial" w:cs="Arial"/>
          <w:sz w:val="24"/>
          <w:szCs w:val="24"/>
        </w:rPr>
        <w:t xml:space="preserve"> </w:t>
      </w:r>
      <w:r>
        <w:rPr>
          <w:rFonts w:ascii="Arial" w:hAnsi="Arial" w:cs="Arial"/>
          <w:sz w:val="24"/>
          <w:szCs w:val="24"/>
        </w:rPr>
        <w:t>the first</w:t>
      </w:r>
      <w:r w:rsidRPr="006737D4">
        <w:rPr>
          <w:rFonts w:ascii="Arial" w:hAnsi="Arial" w:cs="Arial"/>
          <w:sz w:val="24"/>
          <w:szCs w:val="24"/>
        </w:rPr>
        <w:t xml:space="preserve"> day</w:t>
      </w:r>
      <w:r w:rsidRPr="00CB3EB9">
        <w:rPr>
          <w:rFonts w:ascii="Arial" w:hAnsi="Arial" w:cs="Arial"/>
          <w:sz w:val="24"/>
          <w:szCs w:val="24"/>
        </w:rPr>
        <w:t xml:space="preserve">.  </w:t>
      </w:r>
    </w:p>
    <w:p w14:paraId="4C7C78D1" w14:textId="77777777" w:rsidR="006A0817" w:rsidRPr="00CB3EB9" w:rsidRDefault="006A0817" w:rsidP="006A0817">
      <w:pPr>
        <w:rPr>
          <w:rFonts w:ascii="Arial" w:hAnsi="Arial" w:cs="Arial"/>
          <w:b/>
          <w:bCs/>
          <w:sz w:val="24"/>
          <w:szCs w:val="24"/>
        </w:rPr>
      </w:pPr>
      <w:r>
        <w:rPr>
          <w:rFonts w:ascii="Arial" w:hAnsi="Arial" w:cs="Arial"/>
          <w:b/>
          <w:bCs/>
          <w:sz w:val="24"/>
          <w:szCs w:val="24"/>
        </w:rPr>
        <w:t xml:space="preserve">[BARGAINING NOTE: The City is willing to agree to 5% for working out of class </w:t>
      </w:r>
      <w:proofErr w:type="gramStart"/>
      <w:r>
        <w:rPr>
          <w:rFonts w:ascii="Arial" w:hAnsi="Arial" w:cs="Arial"/>
          <w:b/>
          <w:bCs/>
          <w:sz w:val="24"/>
          <w:szCs w:val="24"/>
        </w:rPr>
        <w:t>based on the fact that</w:t>
      </w:r>
      <w:proofErr w:type="gramEnd"/>
      <w:r>
        <w:rPr>
          <w:rFonts w:ascii="Arial" w:hAnsi="Arial" w:cs="Arial"/>
          <w:b/>
          <w:bCs/>
          <w:sz w:val="24"/>
          <w:szCs w:val="24"/>
        </w:rPr>
        <w:t xml:space="preserve"> there is no step system in place for this unit. </w:t>
      </w:r>
      <w:proofErr w:type="gramStart"/>
      <w:r>
        <w:rPr>
          <w:rFonts w:ascii="Arial" w:hAnsi="Arial" w:cs="Arial"/>
          <w:b/>
          <w:bCs/>
          <w:sz w:val="24"/>
          <w:szCs w:val="24"/>
        </w:rPr>
        <w:t>If and when</w:t>
      </w:r>
      <w:proofErr w:type="gramEnd"/>
      <w:r>
        <w:rPr>
          <w:rFonts w:ascii="Arial" w:hAnsi="Arial" w:cs="Arial"/>
          <w:b/>
          <w:bCs/>
          <w:sz w:val="24"/>
          <w:szCs w:val="24"/>
        </w:rPr>
        <w:t xml:space="preserve"> the parties bargain a step system, </w:t>
      </w:r>
      <w:proofErr w:type="gramStart"/>
      <w:r>
        <w:rPr>
          <w:rFonts w:ascii="Arial" w:hAnsi="Arial" w:cs="Arial"/>
          <w:b/>
          <w:bCs/>
          <w:sz w:val="24"/>
          <w:szCs w:val="24"/>
        </w:rPr>
        <w:t>City’s</w:t>
      </w:r>
      <w:proofErr w:type="gramEnd"/>
      <w:r>
        <w:rPr>
          <w:rFonts w:ascii="Arial" w:hAnsi="Arial" w:cs="Arial"/>
          <w:b/>
          <w:bCs/>
          <w:sz w:val="24"/>
          <w:szCs w:val="24"/>
        </w:rPr>
        <w:t xml:space="preserve"> intent would be to align the WOC language with other labor contracts that provide for WOC at the appropriate step with a minimum of 3%.]</w:t>
      </w:r>
    </w:p>
    <w:p w14:paraId="5E33C530" w14:textId="77777777" w:rsidR="006A0817" w:rsidRDefault="006A0817" w:rsidP="006A0817">
      <w:pPr>
        <w:pStyle w:val="ListParagraph"/>
        <w:numPr>
          <w:ilvl w:val="0"/>
          <w:numId w:val="16"/>
        </w:numPr>
        <w:rPr>
          <w:rFonts w:ascii="Arial" w:hAnsi="Arial" w:cs="Arial"/>
          <w:sz w:val="24"/>
          <w:szCs w:val="24"/>
        </w:rPr>
      </w:pPr>
      <w:r w:rsidRPr="00CB3EB9">
        <w:rPr>
          <w:rFonts w:ascii="Arial" w:hAnsi="Arial" w:cs="Arial"/>
          <w:sz w:val="24"/>
          <w:szCs w:val="24"/>
        </w:rPr>
        <w:t xml:space="preserve">Employees do not receive out-of-class pay when on paid leave or holiday status. Leave accrual rates and holidays shall be paid at the employee’s base rate for working-out-of-class assignments. </w:t>
      </w:r>
    </w:p>
    <w:p w14:paraId="0320A56C" w14:textId="77777777" w:rsidR="006A0817" w:rsidRDefault="006A0817" w:rsidP="006A0817">
      <w:pPr>
        <w:pStyle w:val="ListParagraph"/>
        <w:ind w:left="1080"/>
        <w:rPr>
          <w:rFonts w:ascii="Arial" w:hAnsi="Arial" w:cs="Arial"/>
          <w:sz w:val="24"/>
          <w:szCs w:val="24"/>
        </w:rPr>
      </w:pPr>
    </w:p>
    <w:p w14:paraId="1676D1B1" w14:textId="77777777" w:rsidR="006A0817" w:rsidRPr="0073426E" w:rsidDel="00DF7E66" w:rsidRDefault="006A0817" w:rsidP="006A0817">
      <w:pPr>
        <w:pStyle w:val="ListParagraph"/>
        <w:numPr>
          <w:ilvl w:val="0"/>
          <w:numId w:val="16"/>
        </w:numPr>
        <w:rPr>
          <w:del w:id="25" w:author="Dan Rowan" w:date="2024-11-25T10:02:00Z"/>
          <w:rFonts w:ascii="Arial" w:hAnsi="Arial" w:cs="Arial"/>
          <w:sz w:val="24"/>
          <w:szCs w:val="24"/>
        </w:rPr>
      </w:pPr>
      <w:r w:rsidRPr="00DF7E66">
        <w:rPr>
          <w:rFonts w:ascii="Arial" w:hAnsi="Arial" w:cs="Arial"/>
          <w:sz w:val="24"/>
          <w:szCs w:val="24"/>
        </w:rPr>
        <w:t>If a represented employee is subsequently appointed to the higher classification through a recruitment process, credit may be given for all accumulated out-of-class service in that classification in the previous five (5) years for the purpose of determining salary range and anniversary date.</w:t>
      </w:r>
    </w:p>
    <w:p w14:paraId="67572248" w14:textId="77777777" w:rsidR="006A0817" w:rsidRPr="00DF7E66" w:rsidRDefault="006A0817" w:rsidP="006A0817">
      <w:pPr>
        <w:pStyle w:val="ListParagraph"/>
        <w:rPr>
          <w:rFonts w:ascii="Arial" w:hAnsi="Arial" w:cs="Arial"/>
          <w:sz w:val="24"/>
          <w:szCs w:val="24"/>
        </w:rPr>
      </w:pPr>
    </w:p>
    <w:p w14:paraId="14CB10BB" w14:textId="35A88529" w:rsidR="006A0817" w:rsidRPr="00466B16" w:rsidRDefault="006A0817" w:rsidP="006A0817">
      <w:pPr>
        <w:pStyle w:val="ListParagraph"/>
        <w:numPr>
          <w:ilvl w:val="0"/>
          <w:numId w:val="16"/>
        </w:numPr>
        <w:rPr>
          <w:rFonts w:ascii="Arial" w:hAnsi="Arial" w:cs="Arial"/>
          <w:sz w:val="24"/>
          <w:szCs w:val="24"/>
        </w:rPr>
      </w:pPr>
      <w:r w:rsidRPr="00DF7E66">
        <w:rPr>
          <w:rFonts w:ascii="Arial" w:hAnsi="Arial" w:cs="Arial"/>
          <w:sz w:val="24"/>
          <w:szCs w:val="24"/>
        </w:rPr>
        <w:t>No full-time position covered by this agreement shall be filled on a temporary basis by an employee working out of class for longer than</w:t>
      </w:r>
      <w:r>
        <w:rPr>
          <w:rFonts w:ascii="Arial" w:hAnsi="Arial" w:cs="Arial"/>
          <w:sz w:val="24"/>
          <w:szCs w:val="24"/>
        </w:rPr>
        <w:t xml:space="preserve"> four (4) </w:t>
      </w:r>
      <w:r w:rsidRPr="00F00325">
        <w:rPr>
          <w:rFonts w:ascii="Arial" w:hAnsi="Arial" w:cs="Arial"/>
          <w:sz w:val="24"/>
          <w:szCs w:val="24"/>
        </w:rPr>
        <w:t>months</w:t>
      </w:r>
      <w:r w:rsidRPr="00DF7E66">
        <w:rPr>
          <w:rFonts w:ascii="Arial" w:hAnsi="Arial" w:cs="Arial"/>
          <w:sz w:val="24"/>
          <w:szCs w:val="24"/>
        </w:rPr>
        <w:t>. After</w:t>
      </w:r>
      <w:r>
        <w:rPr>
          <w:rFonts w:ascii="Arial" w:hAnsi="Arial" w:cs="Arial"/>
          <w:sz w:val="24"/>
          <w:szCs w:val="24"/>
        </w:rPr>
        <w:t xml:space="preserve"> four (4) months</w:t>
      </w:r>
      <w:r w:rsidRPr="00DF7E66">
        <w:rPr>
          <w:rFonts w:ascii="Arial" w:hAnsi="Arial" w:cs="Arial"/>
          <w:sz w:val="24"/>
          <w:szCs w:val="24"/>
        </w:rPr>
        <w:t xml:space="preserve">, the City shall notify CPPW and the employee, and the employee shall </w:t>
      </w:r>
      <w:r w:rsidRPr="00466B16">
        <w:rPr>
          <w:rFonts w:ascii="Arial" w:hAnsi="Arial" w:cs="Arial"/>
          <w:sz w:val="24"/>
          <w:szCs w:val="24"/>
        </w:rPr>
        <w:t>be temp</w:t>
      </w:r>
      <w:r>
        <w:rPr>
          <w:rFonts w:ascii="Arial" w:hAnsi="Arial" w:cs="Arial"/>
          <w:sz w:val="24"/>
          <w:szCs w:val="24"/>
        </w:rPr>
        <w:t>orarily</w:t>
      </w:r>
      <w:r w:rsidRPr="00466B16">
        <w:rPr>
          <w:rFonts w:ascii="Arial" w:hAnsi="Arial" w:cs="Arial"/>
          <w:sz w:val="24"/>
          <w:szCs w:val="24"/>
        </w:rPr>
        <w:t xml:space="preserve"> appointed to the higher job classification if the work is continuing.  </w:t>
      </w:r>
    </w:p>
    <w:p w14:paraId="4D4D90FA" w14:textId="77777777" w:rsidR="006A0817" w:rsidRPr="00321B7A" w:rsidRDefault="006A0817" w:rsidP="006A0817">
      <w:pPr>
        <w:rPr>
          <w:rFonts w:ascii="Arial" w:hAnsi="Arial" w:cs="Arial"/>
          <w:b/>
          <w:bCs/>
          <w:sz w:val="24"/>
          <w:szCs w:val="24"/>
        </w:rPr>
      </w:pPr>
      <w:r w:rsidRPr="00321B7A">
        <w:rPr>
          <w:rFonts w:ascii="Arial" w:hAnsi="Arial" w:cs="Arial"/>
          <w:b/>
          <w:bCs/>
          <w:sz w:val="24"/>
          <w:szCs w:val="24"/>
        </w:rPr>
        <w:t xml:space="preserve">Language Pay </w:t>
      </w:r>
    </w:p>
    <w:p w14:paraId="33BFA5C1" w14:textId="77777777" w:rsidR="006A0817" w:rsidRPr="00321B7A" w:rsidRDefault="006A0817" w:rsidP="006A0817">
      <w:pPr>
        <w:ind w:left="720"/>
        <w:rPr>
          <w:rFonts w:ascii="Arial" w:hAnsi="Arial" w:cs="Arial"/>
          <w:sz w:val="24"/>
          <w:szCs w:val="24"/>
        </w:rPr>
      </w:pPr>
      <w:r w:rsidRPr="009B56C6">
        <w:rPr>
          <w:rFonts w:ascii="Arial" w:hAnsi="Arial" w:cs="Arial"/>
          <w:sz w:val="24"/>
          <w:szCs w:val="24"/>
        </w:rPr>
        <w:t xml:space="preserve">Employees </w:t>
      </w:r>
      <w:r>
        <w:rPr>
          <w:rFonts w:ascii="Arial" w:hAnsi="Arial" w:cs="Arial"/>
          <w:sz w:val="24"/>
          <w:szCs w:val="24"/>
        </w:rPr>
        <w:t>who are eligible to receive the language differential through the</w:t>
      </w:r>
      <w:r w:rsidRPr="009B56C6">
        <w:rPr>
          <w:rFonts w:ascii="Arial" w:hAnsi="Arial" w:cs="Arial"/>
          <w:sz w:val="24"/>
          <w:szCs w:val="24"/>
        </w:rPr>
        <w:t xml:space="preserve"> City Language Pay Differential </w:t>
      </w:r>
      <w:r>
        <w:rPr>
          <w:rFonts w:ascii="Arial" w:hAnsi="Arial" w:cs="Arial"/>
          <w:sz w:val="24"/>
          <w:szCs w:val="24"/>
        </w:rPr>
        <w:t>Program</w:t>
      </w:r>
      <w:r w:rsidRPr="009B56C6">
        <w:rPr>
          <w:rFonts w:ascii="Arial" w:hAnsi="Arial" w:cs="Arial"/>
          <w:sz w:val="24"/>
          <w:szCs w:val="24"/>
        </w:rPr>
        <w:t xml:space="preserve"> will receive a bilingual pay differential of $1.00 per hour to their base wage for all hours worked. Passage of the verbal language proficiency test is required to receive the language pay differential. </w:t>
      </w:r>
      <w:r w:rsidRPr="001217BA">
        <w:rPr>
          <w:rFonts w:ascii="Arial" w:hAnsi="Arial" w:cs="Arial"/>
          <w:sz w:val="24"/>
          <w:szCs w:val="24"/>
        </w:rPr>
        <w:t>The </w:t>
      </w:r>
      <w:r>
        <w:rPr>
          <w:rFonts w:ascii="Arial" w:hAnsi="Arial" w:cs="Arial"/>
          <w:sz w:val="24"/>
          <w:szCs w:val="24"/>
        </w:rPr>
        <w:t>differential</w:t>
      </w:r>
      <w:r w:rsidRPr="001217BA">
        <w:rPr>
          <w:rFonts w:ascii="Arial" w:hAnsi="Arial" w:cs="Arial"/>
          <w:sz w:val="24"/>
          <w:szCs w:val="24"/>
        </w:rPr>
        <w:t xml:space="preserve"> is only paid </w:t>
      </w:r>
      <w:proofErr w:type="gramStart"/>
      <w:r w:rsidRPr="001217BA">
        <w:rPr>
          <w:rFonts w:ascii="Arial" w:hAnsi="Arial" w:cs="Arial"/>
          <w:sz w:val="24"/>
          <w:szCs w:val="24"/>
        </w:rPr>
        <w:t>on</w:t>
      </w:r>
      <w:proofErr w:type="gramEnd"/>
      <w:r w:rsidRPr="001217BA">
        <w:rPr>
          <w:rFonts w:ascii="Arial" w:hAnsi="Arial" w:cs="Arial"/>
          <w:sz w:val="24"/>
          <w:szCs w:val="24"/>
        </w:rPr>
        <w:t xml:space="preserve"> hours worked</w:t>
      </w:r>
      <w:r>
        <w:rPr>
          <w:rFonts w:ascii="Arial" w:hAnsi="Arial" w:cs="Arial"/>
          <w:sz w:val="24"/>
          <w:szCs w:val="24"/>
        </w:rPr>
        <w:t>.</w:t>
      </w:r>
      <w:r w:rsidRPr="001217BA">
        <w:rPr>
          <w:rFonts w:ascii="Arial" w:hAnsi="Arial" w:cs="Arial"/>
          <w:sz w:val="24"/>
          <w:szCs w:val="24"/>
        </w:rPr>
        <w:t xml:space="preserve"> </w:t>
      </w:r>
      <w:r>
        <w:rPr>
          <w:rFonts w:ascii="Arial" w:hAnsi="Arial" w:cs="Arial"/>
          <w:sz w:val="24"/>
          <w:szCs w:val="24"/>
        </w:rPr>
        <w:t>I</w:t>
      </w:r>
      <w:r w:rsidRPr="001217BA">
        <w:rPr>
          <w:rFonts w:ascii="Arial" w:hAnsi="Arial" w:cs="Arial"/>
          <w:sz w:val="24"/>
          <w:szCs w:val="24"/>
        </w:rPr>
        <w:t xml:space="preserve">t does not apply to </w:t>
      </w:r>
      <w:r>
        <w:rPr>
          <w:rFonts w:ascii="Arial" w:hAnsi="Arial" w:cs="Arial"/>
          <w:sz w:val="24"/>
          <w:szCs w:val="24"/>
        </w:rPr>
        <w:t xml:space="preserve">paid leaves, holidays, or other paid time off. </w:t>
      </w:r>
      <w:r w:rsidRPr="009B56C6">
        <w:rPr>
          <w:rFonts w:ascii="Arial" w:hAnsi="Arial" w:cs="Arial"/>
          <w:sz w:val="24"/>
          <w:szCs w:val="24"/>
        </w:rPr>
        <w:t>This premium is not subject to the grievance procedure.</w:t>
      </w:r>
      <w:r w:rsidRPr="001217BA">
        <w:rPr>
          <w:rFonts w:ascii="Arial" w:hAnsi="Arial" w:cs="Arial"/>
          <w:sz w:val="24"/>
          <w:szCs w:val="24"/>
        </w:rPr>
        <w:t xml:space="preserve"> </w:t>
      </w:r>
    </w:p>
    <w:p w14:paraId="5A46BC45" w14:textId="77777777" w:rsidR="006A0817" w:rsidRPr="0073426E" w:rsidRDefault="006A0817" w:rsidP="006A0817">
      <w:pPr>
        <w:rPr>
          <w:rFonts w:ascii="Arial" w:hAnsi="Arial" w:cs="Arial"/>
          <w:b/>
          <w:bCs/>
          <w:sz w:val="24"/>
          <w:szCs w:val="24"/>
        </w:rPr>
      </w:pPr>
      <w:r>
        <w:rPr>
          <w:rFonts w:ascii="Arial" w:hAnsi="Arial" w:cs="Arial"/>
          <w:b/>
          <w:bCs/>
          <w:sz w:val="24"/>
          <w:szCs w:val="24"/>
        </w:rPr>
        <w:t>Section 6: Cost of Living Adjustment</w:t>
      </w:r>
    </w:p>
    <w:p w14:paraId="66B19721" w14:textId="77777777" w:rsidR="006A0817" w:rsidRPr="00EE184B" w:rsidRDefault="006A0817" w:rsidP="006A0817">
      <w:pPr>
        <w:ind w:left="720"/>
        <w:rPr>
          <w:rFonts w:ascii="Arial" w:hAnsi="Arial" w:cs="Arial"/>
          <w:sz w:val="24"/>
          <w:szCs w:val="24"/>
        </w:rPr>
      </w:pPr>
      <w:r w:rsidRPr="00EE184B">
        <w:rPr>
          <w:rFonts w:ascii="Arial" w:hAnsi="Arial" w:cs="Arial"/>
          <w:sz w:val="24"/>
          <w:szCs w:val="24"/>
        </w:rPr>
        <w:t xml:space="preserve"> </w:t>
      </w:r>
      <w:r>
        <w:rPr>
          <w:rFonts w:ascii="Arial" w:hAnsi="Arial" w:cs="Arial"/>
          <w:b/>
          <w:bCs/>
          <w:sz w:val="24"/>
          <w:szCs w:val="24"/>
        </w:rPr>
        <w:t>E</w:t>
      </w:r>
      <w:r w:rsidRPr="00EE184B">
        <w:rPr>
          <w:rFonts w:ascii="Arial" w:hAnsi="Arial" w:cs="Arial"/>
          <w:b/>
          <w:bCs/>
          <w:sz w:val="24"/>
          <w:szCs w:val="24"/>
        </w:rPr>
        <w:t>ffective July 1, 2025:</w:t>
      </w:r>
      <w:r w:rsidRPr="00EE184B">
        <w:rPr>
          <w:rFonts w:ascii="Arial" w:hAnsi="Arial" w:cs="Arial"/>
          <w:sz w:val="24"/>
          <w:szCs w:val="24"/>
        </w:rPr>
        <w:t xml:space="preserve"> </w:t>
      </w:r>
    </w:p>
    <w:p w14:paraId="38A7FBFB" w14:textId="45FFB4B0" w:rsidR="006A0817" w:rsidRDefault="006A0817" w:rsidP="006A0817">
      <w:pPr>
        <w:rPr>
          <w:rFonts w:ascii="Arial" w:hAnsi="Arial" w:cs="Arial"/>
          <w:sz w:val="24"/>
          <w:szCs w:val="24"/>
        </w:rPr>
      </w:pPr>
      <w:r w:rsidRPr="00EE184B">
        <w:rPr>
          <w:rFonts w:ascii="Arial" w:hAnsi="Arial" w:cs="Arial"/>
          <w:sz w:val="24"/>
          <w:szCs w:val="24"/>
        </w:rPr>
        <w:lastRenderedPageBreak/>
        <w:t xml:space="preserve">a. The classifications and salaries for the period July 1, </w:t>
      </w:r>
      <w:proofErr w:type="gramStart"/>
      <w:r w:rsidRPr="00EE184B">
        <w:rPr>
          <w:rFonts w:ascii="Arial" w:hAnsi="Arial" w:cs="Arial"/>
          <w:sz w:val="24"/>
          <w:szCs w:val="24"/>
        </w:rPr>
        <w:t>2025</w:t>
      </w:r>
      <w:proofErr w:type="gramEnd"/>
      <w:r w:rsidRPr="00EE184B">
        <w:rPr>
          <w:rFonts w:ascii="Arial" w:hAnsi="Arial" w:cs="Arial"/>
          <w:sz w:val="24"/>
          <w:szCs w:val="24"/>
        </w:rPr>
        <w:t xml:space="preserve"> to June 30, </w:t>
      </w:r>
      <w:proofErr w:type="gramStart"/>
      <w:r w:rsidRPr="00EE184B">
        <w:rPr>
          <w:rFonts w:ascii="Arial" w:hAnsi="Arial" w:cs="Arial"/>
          <w:sz w:val="24"/>
          <w:szCs w:val="24"/>
        </w:rPr>
        <w:t>2026</w:t>
      </w:r>
      <w:proofErr w:type="gramEnd"/>
      <w:r w:rsidRPr="00EE184B">
        <w:rPr>
          <w:rFonts w:ascii="Arial" w:hAnsi="Arial" w:cs="Arial"/>
          <w:sz w:val="24"/>
          <w:szCs w:val="24"/>
        </w:rPr>
        <w:t xml:space="preserve"> </w:t>
      </w:r>
      <w:r>
        <w:rPr>
          <w:rFonts w:ascii="Arial" w:hAnsi="Arial" w:cs="Arial"/>
          <w:sz w:val="24"/>
          <w:szCs w:val="24"/>
        </w:rPr>
        <w:t>will</w:t>
      </w:r>
      <w:r w:rsidRPr="00EE184B">
        <w:rPr>
          <w:rFonts w:ascii="Arial" w:hAnsi="Arial" w:cs="Arial"/>
          <w:sz w:val="24"/>
          <w:szCs w:val="24"/>
        </w:rPr>
        <w:t xml:space="preserve"> increase by</w:t>
      </w:r>
      <w:r>
        <w:rPr>
          <w:rFonts w:ascii="Arial" w:hAnsi="Arial" w:cs="Arial"/>
          <w:sz w:val="24"/>
          <w:szCs w:val="24"/>
        </w:rPr>
        <w:t xml:space="preserve"> </w:t>
      </w:r>
      <w:r w:rsidRPr="00CB3EB9">
        <w:rPr>
          <w:rFonts w:ascii="Arial" w:hAnsi="Arial" w:cs="Arial"/>
          <w:sz w:val="24"/>
          <w:szCs w:val="24"/>
        </w:rPr>
        <w:t>two and four-tenths percent (2.4%).</w:t>
      </w:r>
    </w:p>
    <w:p w14:paraId="52397ABC" w14:textId="17CC42D3" w:rsidR="00EE16A7" w:rsidRDefault="00EE16A7">
      <w:r>
        <w:br w:type="page"/>
      </w:r>
    </w:p>
    <w:p w14:paraId="258DF19A" w14:textId="77777777" w:rsidR="00EE16A7" w:rsidRPr="00EE16A7" w:rsidRDefault="00EE16A7" w:rsidP="00EE16A7">
      <w:pPr>
        <w:autoSpaceDE w:val="0"/>
        <w:autoSpaceDN w:val="0"/>
        <w:adjustRightInd w:val="0"/>
        <w:spacing w:after="0" w:line="240" w:lineRule="auto"/>
        <w:jc w:val="center"/>
        <w:rPr>
          <w:rFonts w:ascii="Arial" w:eastAsia="Aptos" w:hAnsi="Arial" w:cs="Arial"/>
          <w:kern w:val="0"/>
          <w:sz w:val="24"/>
          <w:szCs w:val="24"/>
        </w:rPr>
      </w:pPr>
      <w:r w:rsidRPr="00EE16A7">
        <w:rPr>
          <w:rFonts w:ascii="Arial" w:eastAsia="Aptos" w:hAnsi="Arial" w:cs="Arial"/>
          <w:b/>
          <w:bCs/>
          <w:kern w:val="0"/>
          <w:sz w:val="24"/>
          <w:szCs w:val="24"/>
        </w:rPr>
        <w:lastRenderedPageBreak/>
        <w:t>Article: Duration</w:t>
      </w:r>
    </w:p>
    <w:p w14:paraId="517A54DF" w14:textId="77777777" w:rsidR="00EE16A7" w:rsidRPr="00EE16A7" w:rsidRDefault="00EE16A7" w:rsidP="00EE16A7">
      <w:pPr>
        <w:spacing w:line="256" w:lineRule="auto"/>
        <w:rPr>
          <w:rFonts w:ascii="Arial" w:eastAsia="Aptos" w:hAnsi="Arial" w:cs="Arial"/>
          <w:b/>
          <w:bCs/>
          <w:sz w:val="24"/>
          <w:szCs w:val="24"/>
        </w:rPr>
      </w:pPr>
    </w:p>
    <w:p w14:paraId="5D16C421" w14:textId="77777777" w:rsidR="00EE16A7" w:rsidRPr="00EE16A7" w:rsidRDefault="00EE16A7" w:rsidP="00EE16A7">
      <w:pPr>
        <w:spacing w:line="256" w:lineRule="auto"/>
        <w:rPr>
          <w:rFonts w:ascii="Arial" w:eastAsia="Aptos" w:hAnsi="Arial" w:cs="Arial"/>
          <w:sz w:val="24"/>
          <w:szCs w:val="24"/>
        </w:rPr>
      </w:pPr>
      <w:r w:rsidRPr="00EE16A7">
        <w:rPr>
          <w:rFonts w:ascii="Arial" w:eastAsia="Aptos" w:hAnsi="Arial" w:cs="Arial"/>
          <w:b/>
          <w:bCs/>
          <w:sz w:val="24"/>
          <w:szCs w:val="24"/>
        </w:rPr>
        <w:t xml:space="preserve">Section 1. </w:t>
      </w:r>
      <w:r w:rsidRPr="00EE16A7">
        <w:rPr>
          <w:rFonts w:ascii="Arial" w:eastAsia="Aptos" w:hAnsi="Arial" w:cs="Arial"/>
          <w:sz w:val="24"/>
          <w:szCs w:val="24"/>
        </w:rPr>
        <w:t xml:space="preserve">This Agreement is effective upon ratification by the parties and will remain in effect until December 31, 2027. Unless either party notifies the other in writing no later than July 15, </w:t>
      </w:r>
      <w:proofErr w:type="gramStart"/>
      <w:r w:rsidRPr="00EE16A7">
        <w:rPr>
          <w:rFonts w:ascii="Arial" w:eastAsia="Aptos" w:hAnsi="Arial" w:cs="Arial"/>
          <w:sz w:val="24"/>
          <w:szCs w:val="24"/>
        </w:rPr>
        <w:t>2027</w:t>
      </w:r>
      <w:proofErr w:type="gramEnd"/>
      <w:r w:rsidRPr="00EE16A7">
        <w:rPr>
          <w:rFonts w:ascii="Arial" w:eastAsia="Aptos" w:hAnsi="Arial" w:cs="Arial"/>
          <w:sz w:val="24"/>
          <w:szCs w:val="24"/>
        </w:rPr>
        <w:t xml:space="preserve"> that it wishes to modify this Agreement, the Agreement will automatically renew. If either party gives timely notice to the other as herein provided, the City and the Union agree to meet and negotiate without unnecessary delay. This Agreement shall remain in full force and effect during periods of negotiations.</w:t>
      </w:r>
    </w:p>
    <w:p w14:paraId="4D6F0D04" w14:textId="77777777" w:rsidR="00EE16A7" w:rsidRPr="00EE16A7" w:rsidRDefault="00EE16A7" w:rsidP="00EE16A7">
      <w:pPr>
        <w:spacing w:line="256" w:lineRule="auto"/>
        <w:rPr>
          <w:rFonts w:ascii="Arial" w:eastAsia="Aptos" w:hAnsi="Arial" w:cs="Arial"/>
          <w:sz w:val="24"/>
          <w:szCs w:val="24"/>
        </w:rPr>
      </w:pPr>
      <w:r w:rsidRPr="00EE16A7">
        <w:rPr>
          <w:rFonts w:ascii="Arial" w:eastAsia="Aptos" w:hAnsi="Arial" w:cs="Arial"/>
          <w:b/>
          <w:bCs/>
          <w:sz w:val="24"/>
          <w:szCs w:val="24"/>
        </w:rPr>
        <w:t xml:space="preserve">Section 2. </w:t>
      </w:r>
      <w:r w:rsidRPr="00EE16A7">
        <w:rPr>
          <w:rFonts w:ascii="Arial" w:eastAsia="Aptos" w:hAnsi="Arial" w:cs="Arial"/>
          <w:sz w:val="24"/>
          <w:szCs w:val="24"/>
        </w:rPr>
        <w:t>Notwithstanding Section 1 of this Agreement, the parties agree that the following articles will be subject to reopened contract negotiations in 2026:</w:t>
      </w:r>
    </w:p>
    <w:p w14:paraId="385322ED" w14:textId="77777777" w:rsidR="00EE16A7" w:rsidRPr="00EE16A7" w:rsidRDefault="00EE16A7" w:rsidP="00EE16A7">
      <w:pPr>
        <w:spacing w:line="256" w:lineRule="auto"/>
        <w:rPr>
          <w:rFonts w:ascii="Arial" w:eastAsia="Aptos" w:hAnsi="Arial" w:cs="Arial"/>
          <w:sz w:val="24"/>
          <w:szCs w:val="24"/>
        </w:rPr>
      </w:pPr>
      <w:r w:rsidRPr="00EE16A7">
        <w:rPr>
          <w:rFonts w:ascii="Arial" w:eastAsia="Aptos" w:hAnsi="Arial" w:cs="Arial"/>
          <w:sz w:val="24"/>
          <w:szCs w:val="24"/>
        </w:rPr>
        <w:tab/>
        <w:t>Wages</w:t>
      </w:r>
    </w:p>
    <w:p w14:paraId="686FBB15" w14:textId="77777777" w:rsidR="00EE16A7" w:rsidRPr="00EE16A7" w:rsidRDefault="00EE16A7" w:rsidP="00EE16A7">
      <w:pPr>
        <w:spacing w:line="256" w:lineRule="auto"/>
        <w:rPr>
          <w:rFonts w:ascii="Arial" w:eastAsia="Aptos" w:hAnsi="Arial" w:cs="Arial"/>
          <w:sz w:val="24"/>
          <w:szCs w:val="24"/>
        </w:rPr>
      </w:pPr>
      <w:r w:rsidRPr="00EE16A7">
        <w:rPr>
          <w:rFonts w:ascii="Arial" w:eastAsia="Aptos" w:hAnsi="Arial" w:cs="Arial"/>
          <w:sz w:val="24"/>
          <w:szCs w:val="24"/>
        </w:rPr>
        <w:tab/>
        <w:t>Layoffs and Recall</w:t>
      </w:r>
    </w:p>
    <w:p w14:paraId="2168FE6E" w14:textId="77777777" w:rsidR="00EE16A7" w:rsidRPr="00EE16A7" w:rsidRDefault="00EE16A7" w:rsidP="00EE16A7">
      <w:pPr>
        <w:spacing w:line="256" w:lineRule="auto"/>
        <w:rPr>
          <w:rFonts w:ascii="Arial" w:eastAsia="Aptos" w:hAnsi="Arial" w:cs="Arial"/>
          <w:sz w:val="24"/>
          <w:szCs w:val="24"/>
        </w:rPr>
      </w:pPr>
      <w:r w:rsidRPr="00EE16A7">
        <w:rPr>
          <w:rFonts w:ascii="Arial" w:eastAsia="Aptos" w:hAnsi="Arial" w:cs="Arial"/>
          <w:sz w:val="24"/>
          <w:szCs w:val="24"/>
        </w:rPr>
        <w:tab/>
        <w:t xml:space="preserve">Standby and Callback </w:t>
      </w:r>
    </w:p>
    <w:p w14:paraId="53F587B8" w14:textId="77777777" w:rsidR="00EE16A7" w:rsidRPr="00EE16A7" w:rsidRDefault="00EE16A7" w:rsidP="00EE16A7">
      <w:pPr>
        <w:spacing w:line="256" w:lineRule="auto"/>
        <w:rPr>
          <w:rFonts w:ascii="Arial" w:eastAsia="Aptos" w:hAnsi="Arial" w:cs="Arial"/>
          <w:sz w:val="24"/>
          <w:szCs w:val="24"/>
        </w:rPr>
      </w:pPr>
      <w:r w:rsidRPr="00EE16A7">
        <w:rPr>
          <w:rFonts w:ascii="Arial" w:eastAsia="Aptos" w:hAnsi="Arial" w:cs="Arial"/>
          <w:sz w:val="24"/>
          <w:szCs w:val="24"/>
        </w:rPr>
        <w:tab/>
        <w:t>Hours of Work</w:t>
      </w:r>
    </w:p>
    <w:p w14:paraId="0D647BCF" w14:textId="77777777" w:rsidR="00EE16A7" w:rsidRPr="00EE16A7" w:rsidRDefault="00EE16A7" w:rsidP="00EE16A7">
      <w:pPr>
        <w:spacing w:after="0" w:line="240" w:lineRule="auto"/>
        <w:rPr>
          <w:rFonts w:ascii="Times New Roman" w:eastAsia="Aptos" w:hAnsi="Times New Roman" w:cs="Times New Roman"/>
          <w:kern w:val="0"/>
          <w:sz w:val="24"/>
          <w:szCs w:val="24"/>
          <w14:ligatures w14:val="none"/>
        </w:rPr>
      </w:pPr>
      <w:r w:rsidRPr="00EE16A7">
        <w:rPr>
          <w:rFonts w:ascii="Arial" w:eastAsia="Aptos" w:hAnsi="Arial" w:cs="Arial"/>
          <w:kern w:val="0"/>
          <w:sz w:val="24"/>
          <w:szCs w:val="24"/>
          <w14:ligatures w14:val="none"/>
        </w:rPr>
        <w:t>Re-</w:t>
      </w:r>
      <w:proofErr w:type="spellStart"/>
      <w:r w:rsidRPr="00EE16A7">
        <w:rPr>
          <w:rFonts w:ascii="Arial" w:eastAsia="Aptos" w:hAnsi="Arial" w:cs="Arial"/>
          <w:kern w:val="0"/>
          <w:sz w:val="24"/>
          <w:szCs w:val="24"/>
          <w14:ligatures w14:val="none"/>
        </w:rPr>
        <w:t>opener</w:t>
      </w:r>
      <w:proofErr w:type="spellEnd"/>
      <w:r w:rsidRPr="00EE16A7">
        <w:rPr>
          <w:rFonts w:ascii="Arial" w:eastAsia="Aptos" w:hAnsi="Arial" w:cs="Arial"/>
          <w:kern w:val="0"/>
          <w:sz w:val="24"/>
          <w:szCs w:val="24"/>
          <w14:ligatures w14:val="none"/>
        </w:rPr>
        <w:t xml:space="preserve"> negotiations on these articles will commence on January 15, 2026.</w:t>
      </w:r>
      <w:r w:rsidRPr="00EE16A7">
        <w:rPr>
          <w:rFonts w:ascii="Times New Roman" w:eastAsia="Aptos" w:hAnsi="Times New Roman" w:cs="Times New Roman"/>
          <w:kern w:val="0"/>
          <w:sz w:val="24"/>
          <w:szCs w:val="24"/>
          <w14:ligatures w14:val="none"/>
        </w:rPr>
        <w:t xml:space="preserve"> </w:t>
      </w:r>
    </w:p>
    <w:p w14:paraId="122C587F" w14:textId="06AED313" w:rsidR="00EE16A7" w:rsidRDefault="00EE16A7">
      <w:r>
        <w:br w:type="page"/>
      </w:r>
    </w:p>
    <w:p w14:paraId="7AFB4C84" w14:textId="77777777" w:rsidR="00EE16A7" w:rsidRPr="00466B16" w:rsidRDefault="00EE16A7" w:rsidP="00EE16A7">
      <w:pPr>
        <w:ind w:left="1970" w:right="2007"/>
        <w:jc w:val="center"/>
        <w:rPr>
          <w:rFonts w:ascii="Arial" w:eastAsiaTheme="minorEastAsia" w:hAnsi="Arial" w:cs="Arial"/>
          <w:b/>
          <w:bCs/>
          <w:color w:val="000000" w:themeColor="text1"/>
          <w:sz w:val="24"/>
          <w:szCs w:val="24"/>
        </w:rPr>
      </w:pPr>
      <w:r w:rsidRPr="00466B16">
        <w:rPr>
          <w:rFonts w:ascii="Arial" w:eastAsiaTheme="minorEastAsia" w:hAnsi="Arial" w:cs="Arial"/>
          <w:b/>
          <w:bCs/>
          <w:color w:val="000000" w:themeColor="text1"/>
          <w:sz w:val="24"/>
          <w:szCs w:val="24"/>
        </w:rPr>
        <w:lastRenderedPageBreak/>
        <w:t>ARTICLE</w:t>
      </w:r>
      <w:r w:rsidRPr="00466B16">
        <w:rPr>
          <w:rFonts w:ascii="Arial" w:eastAsiaTheme="minorEastAsia" w:hAnsi="Arial" w:cs="Arial"/>
          <w:b/>
          <w:bCs/>
          <w:color w:val="000000" w:themeColor="text1"/>
          <w:spacing w:val="-3"/>
          <w:sz w:val="24"/>
          <w:szCs w:val="24"/>
        </w:rPr>
        <w:t xml:space="preserve"> </w:t>
      </w:r>
      <w:r w:rsidRPr="00466B16">
        <w:rPr>
          <w:rFonts w:ascii="Arial" w:eastAsiaTheme="minorEastAsia" w:hAnsi="Arial" w:cs="Arial"/>
          <w:b/>
          <w:bCs/>
          <w:color w:val="000000" w:themeColor="text1"/>
          <w:spacing w:val="-5"/>
          <w:sz w:val="24"/>
          <w:szCs w:val="24"/>
        </w:rPr>
        <w:t>___</w:t>
      </w:r>
    </w:p>
    <w:p w14:paraId="15B367C1" w14:textId="77777777" w:rsidR="00EE16A7" w:rsidRPr="00466B16" w:rsidRDefault="00EE16A7" w:rsidP="00EE16A7">
      <w:pPr>
        <w:ind w:left="543" w:right="581"/>
        <w:jc w:val="center"/>
        <w:rPr>
          <w:rFonts w:ascii="Arial" w:eastAsiaTheme="minorEastAsia" w:hAnsi="Arial" w:cs="Arial"/>
          <w:b/>
          <w:bCs/>
          <w:color w:val="000000" w:themeColor="text1"/>
          <w:sz w:val="24"/>
          <w:szCs w:val="24"/>
        </w:rPr>
      </w:pPr>
      <w:bookmarkStart w:id="26" w:name="REDUCTIONS_IN_WORKFORCE_AND_LAYOFFS"/>
      <w:bookmarkEnd w:id="26"/>
      <w:r w:rsidRPr="00466B16">
        <w:rPr>
          <w:rFonts w:ascii="Arial" w:eastAsiaTheme="minorEastAsia" w:hAnsi="Arial" w:cs="Arial"/>
          <w:b/>
          <w:bCs/>
          <w:color w:val="000000" w:themeColor="text1"/>
          <w:sz w:val="24"/>
          <w:szCs w:val="24"/>
        </w:rPr>
        <w:t>REDUCTIONS</w:t>
      </w:r>
      <w:r w:rsidRPr="00466B16">
        <w:rPr>
          <w:rFonts w:ascii="Arial" w:eastAsiaTheme="minorEastAsia" w:hAnsi="Arial" w:cs="Arial"/>
          <w:b/>
          <w:bCs/>
          <w:color w:val="000000" w:themeColor="text1"/>
          <w:spacing w:val="-3"/>
          <w:sz w:val="24"/>
          <w:szCs w:val="24"/>
        </w:rPr>
        <w:t xml:space="preserve"> </w:t>
      </w:r>
      <w:r w:rsidRPr="00466B16">
        <w:rPr>
          <w:rFonts w:ascii="Arial" w:eastAsiaTheme="minorEastAsia" w:hAnsi="Arial" w:cs="Arial"/>
          <w:b/>
          <w:bCs/>
          <w:color w:val="000000" w:themeColor="text1"/>
          <w:sz w:val="24"/>
          <w:szCs w:val="24"/>
        </w:rPr>
        <w:t>IN</w:t>
      </w:r>
      <w:r w:rsidRPr="00466B16">
        <w:rPr>
          <w:rFonts w:ascii="Arial" w:eastAsiaTheme="minorEastAsia" w:hAnsi="Arial" w:cs="Arial"/>
          <w:b/>
          <w:bCs/>
          <w:color w:val="000000" w:themeColor="text1"/>
          <w:spacing w:val="-3"/>
          <w:sz w:val="24"/>
          <w:szCs w:val="24"/>
        </w:rPr>
        <w:t xml:space="preserve"> </w:t>
      </w:r>
      <w:r w:rsidRPr="00466B16">
        <w:rPr>
          <w:rFonts w:ascii="Arial" w:eastAsiaTheme="minorEastAsia" w:hAnsi="Arial" w:cs="Arial"/>
          <w:b/>
          <w:bCs/>
          <w:color w:val="000000" w:themeColor="text1"/>
          <w:sz w:val="24"/>
          <w:szCs w:val="24"/>
        </w:rPr>
        <w:t>WORKFORCE</w:t>
      </w:r>
      <w:r w:rsidRPr="00466B16">
        <w:rPr>
          <w:rFonts w:ascii="Arial" w:eastAsiaTheme="minorEastAsia" w:hAnsi="Arial" w:cs="Arial"/>
          <w:b/>
          <w:bCs/>
          <w:color w:val="000000" w:themeColor="text1"/>
          <w:spacing w:val="-3"/>
          <w:sz w:val="24"/>
          <w:szCs w:val="24"/>
        </w:rPr>
        <w:t xml:space="preserve"> </w:t>
      </w:r>
      <w:r w:rsidRPr="00466B16">
        <w:rPr>
          <w:rFonts w:ascii="Arial" w:eastAsiaTheme="minorEastAsia" w:hAnsi="Arial" w:cs="Arial"/>
          <w:b/>
          <w:bCs/>
          <w:color w:val="000000" w:themeColor="text1"/>
          <w:sz w:val="24"/>
          <w:szCs w:val="24"/>
        </w:rPr>
        <w:t>AND</w:t>
      </w:r>
      <w:r w:rsidRPr="00466B16">
        <w:rPr>
          <w:rFonts w:ascii="Arial" w:eastAsiaTheme="minorEastAsia" w:hAnsi="Arial" w:cs="Arial"/>
          <w:b/>
          <w:bCs/>
          <w:color w:val="000000" w:themeColor="text1"/>
          <w:spacing w:val="-3"/>
          <w:sz w:val="24"/>
          <w:szCs w:val="24"/>
        </w:rPr>
        <w:t xml:space="preserve"> </w:t>
      </w:r>
      <w:r w:rsidRPr="00466B16">
        <w:rPr>
          <w:rFonts w:ascii="Arial" w:eastAsiaTheme="minorEastAsia" w:hAnsi="Arial" w:cs="Arial"/>
          <w:b/>
          <w:bCs/>
          <w:color w:val="000000" w:themeColor="text1"/>
          <w:spacing w:val="-2"/>
          <w:sz w:val="24"/>
          <w:szCs w:val="24"/>
        </w:rPr>
        <w:t>LAYOFFS</w:t>
      </w:r>
    </w:p>
    <w:p w14:paraId="1EA01E13" w14:textId="77777777" w:rsidR="00EE16A7" w:rsidRPr="00466B16" w:rsidRDefault="00EE16A7" w:rsidP="00EE16A7">
      <w:pPr>
        <w:pStyle w:val="BodyText"/>
        <w:spacing w:before="11"/>
        <w:rPr>
          <w:rFonts w:ascii="Arial" w:eastAsiaTheme="minorEastAsia" w:hAnsi="Arial" w:cs="Arial"/>
          <w:b/>
          <w:bCs/>
          <w:color w:val="000000" w:themeColor="text1"/>
          <w:sz w:val="24"/>
          <w:szCs w:val="24"/>
        </w:rPr>
      </w:pPr>
    </w:p>
    <w:p w14:paraId="7FAE72E6" w14:textId="77777777" w:rsidR="00EE16A7" w:rsidRPr="00466B16" w:rsidRDefault="00EE16A7" w:rsidP="00EE16A7">
      <w:pPr>
        <w:pStyle w:val="Heading7"/>
        <w:rPr>
          <w:ins w:id="27" w:author="Kari Koch" w:date="2025-03-19T18:32:00Z"/>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Section</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1,</w:t>
      </w:r>
      <w:r w:rsidRPr="00466B16">
        <w:rPr>
          <w:rFonts w:ascii="Arial" w:eastAsiaTheme="minorEastAsia" w:hAnsi="Arial" w:cs="Arial"/>
          <w:color w:val="000000" w:themeColor="text1"/>
          <w:spacing w:val="-2"/>
          <w:sz w:val="24"/>
          <w:szCs w:val="24"/>
        </w:rPr>
        <w:t xml:space="preserve"> </w:t>
      </w:r>
      <w:r w:rsidRPr="00466B16">
        <w:rPr>
          <w:rFonts w:ascii="Arial" w:eastAsiaTheme="minorEastAsia" w:hAnsi="Arial" w:cs="Arial"/>
          <w:color w:val="000000" w:themeColor="text1"/>
          <w:sz w:val="24"/>
          <w:szCs w:val="24"/>
        </w:rPr>
        <w:t>Prior</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to</w:t>
      </w:r>
      <w:r w:rsidRPr="00466B16">
        <w:rPr>
          <w:rFonts w:ascii="Arial" w:eastAsiaTheme="minorEastAsia" w:hAnsi="Arial" w:cs="Arial"/>
          <w:color w:val="000000" w:themeColor="text1"/>
          <w:spacing w:val="-2"/>
          <w:sz w:val="24"/>
          <w:szCs w:val="24"/>
        </w:rPr>
        <w:t xml:space="preserve"> </w:t>
      </w:r>
      <w:r w:rsidRPr="00466B16">
        <w:rPr>
          <w:rFonts w:ascii="Arial" w:eastAsiaTheme="minorEastAsia" w:hAnsi="Arial" w:cs="Arial"/>
          <w:color w:val="000000" w:themeColor="text1"/>
          <w:sz w:val="24"/>
          <w:szCs w:val="24"/>
        </w:rPr>
        <w:t>reductions</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in</w:t>
      </w:r>
      <w:r w:rsidRPr="00466B16">
        <w:rPr>
          <w:rFonts w:ascii="Arial" w:eastAsiaTheme="minorEastAsia" w:hAnsi="Arial" w:cs="Arial"/>
          <w:color w:val="000000" w:themeColor="text1"/>
          <w:spacing w:val="-2"/>
          <w:sz w:val="24"/>
          <w:szCs w:val="24"/>
        </w:rPr>
        <w:t xml:space="preserve"> workforce.</w:t>
      </w:r>
    </w:p>
    <w:p w14:paraId="627AE401" w14:textId="77777777" w:rsidR="00EE16A7" w:rsidRPr="00466B16" w:rsidRDefault="00EE16A7" w:rsidP="00EE16A7">
      <w:pPr>
        <w:pStyle w:val="Heading7"/>
        <w:rPr>
          <w:rFonts w:ascii="Arial" w:eastAsiaTheme="minorEastAsia" w:hAnsi="Arial" w:cs="Arial"/>
          <w:color w:val="000000" w:themeColor="text1"/>
          <w:sz w:val="24"/>
          <w:szCs w:val="24"/>
        </w:rPr>
      </w:pPr>
    </w:p>
    <w:p w14:paraId="1F89DD59" w14:textId="77777777" w:rsidR="00EE16A7" w:rsidRPr="00DB042B" w:rsidRDefault="00EE16A7" w:rsidP="00EE16A7">
      <w:pPr>
        <w:pStyle w:val="ListParagraph"/>
        <w:widowControl w:val="0"/>
        <w:numPr>
          <w:ilvl w:val="0"/>
          <w:numId w:val="28"/>
        </w:numPr>
        <w:tabs>
          <w:tab w:val="left" w:pos="540"/>
          <w:tab w:val="left" w:pos="897"/>
        </w:tabs>
        <w:autoSpaceDE w:val="0"/>
        <w:autoSpaceDN w:val="0"/>
        <w:spacing w:before="1" w:after="0"/>
        <w:ind w:right="739" w:hanging="1"/>
        <w:contextualSpacing w:val="0"/>
        <w:rPr>
          <w:rFonts w:ascii="Arial" w:eastAsiaTheme="minorEastAsia" w:hAnsi="Arial" w:cs="Arial"/>
          <w:color w:val="000000" w:themeColor="text1"/>
          <w:sz w:val="24"/>
          <w:szCs w:val="24"/>
        </w:rPr>
      </w:pPr>
      <w:proofErr w:type="gramStart"/>
      <w:r w:rsidRPr="00466B16">
        <w:rPr>
          <w:rFonts w:ascii="Arial" w:eastAsiaTheme="minorEastAsia" w:hAnsi="Arial" w:cs="Arial"/>
          <w:color w:val="000000" w:themeColor="text1"/>
          <w:sz w:val="24"/>
          <w:szCs w:val="24"/>
        </w:rPr>
        <w:t>In the event that</w:t>
      </w:r>
      <w:proofErr w:type="gramEnd"/>
      <w:r w:rsidRPr="00466B16">
        <w:rPr>
          <w:rFonts w:ascii="Arial" w:eastAsiaTheme="minorEastAsia" w:hAnsi="Arial" w:cs="Arial"/>
          <w:color w:val="000000" w:themeColor="text1"/>
          <w:sz w:val="24"/>
          <w:szCs w:val="24"/>
        </w:rPr>
        <w:t xml:space="preserve"> City economic indicators demonstrate the need for layoffs within the bargaining unit, the City shall notify the Union and set up a meeting between the City, appropriate manager, and the Union to discuss the economic impacts and alternatives to </w:t>
      </w:r>
      <w:r w:rsidRPr="00DB042B">
        <w:rPr>
          <w:rFonts w:ascii="Arial" w:eastAsiaTheme="minorEastAsia" w:hAnsi="Arial" w:cs="Arial"/>
          <w:color w:val="000000" w:themeColor="text1"/>
          <w:sz w:val="24"/>
          <w:szCs w:val="24"/>
        </w:rPr>
        <w:t>layoffs.</w:t>
      </w:r>
      <w:ins w:id="28" w:author="Katelyn Oldham" w:date="2025-04-21T10:05:00Z" w16du:dateUtc="2025-04-21T17:05:00Z">
        <w:r w:rsidRPr="00DB042B">
          <w:rPr>
            <w:rFonts w:ascii="Arial" w:eastAsiaTheme="minorEastAsia" w:hAnsi="Arial" w:cs="Arial"/>
            <w:color w:val="000000" w:themeColor="text1"/>
            <w:sz w:val="24"/>
            <w:szCs w:val="24"/>
          </w:rPr>
          <w:t xml:space="preserve"> </w:t>
        </w:r>
      </w:ins>
      <w:r w:rsidRPr="00DB042B">
        <w:rPr>
          <w:rFonts w:ascii="Arial" w:eastAsiaTheme="minorEastAsia" w:hAnsi="Arial" w:cs="Arial"/>
          <w:color w:val="000000" w:themeColor="text1"/>
          <w:sz w:val="24"/>
          <w:szCs w:val="24"/>
        </w:rPr>
        <w:t xml:space="preserve">Notice shall be given to the Union no later than thirty (30) days’ notice to the Union before the effective date of the proposed layoff, unless exigent circumstances exist necessitating a shorter notice period. </w:t>
      </w:r>
    </w:p>
    <w:p w14:paraId="06FD50CA" w14:textId="77777777" w:rsidR="00EE16A7" w:rsidRPr="00466B16" w:rsidRDefault="00EE16A7" w:rsidP="00EE16A7">
      <w:pPr>
        <w:pStyle w:val="ListParagraph"/>
        <w:widowControl w:val="0"/>
        <w:tabs>
          <w:tab w:val="left" w:pos="540"/>
          <w:tab w:val="left" w:pos="897"/>
        </w:tabs>
        <w:autoSpaceDE w:val="0"/>
        <w:autoSpaceDN w:val="0"/>
        <w:spacing w:before="1" w:after="0"/>
        <w:ind w:left="540" w:right="739"/>
        <w:contextualSpacing w:val="0"/>
        <w:rPr>
          <w:rFonts w:ascii="Arial" w:eastAsiaTheme="minorEastAsia" w:hAnsi="Arial" w:cs="Arial"/>
          <w:color w:val="000000" w:themeColor="text1"/>
          <w:sz w:val="24"/>
          <w:szCs w:val="24"/>
        </w:rPr>
      </w:pPr>
    </w:p>
    <w:p w14:paraId="3F11045D" w14:textId="77777777" w:rsidR="00EE16A7" w:rsidRPr="00466B16" w:rsidRDefault="00EE16A7" w:rsidP="00EE16A7">
      <w:pPr>
        <w:pStyle w:val="ListParagraph"/>
        <w:widowControl w:val="0"/>
        <w:numPr>
          <w:ilvl w:val="0"/>
          <w:numId w:val="28"/>
        </w:numPr>
        <w:tabs>
          <w:tab w:val="left" w:pos="540"/>
          <w:tab w:val="left" w:pos="897"/>
        </w:tabs>
        <w:autoSpaceDE w:val="0"/>
        <w:autoSpaceDN w:val="0"/>
        <w:spacing w:before="1" w:after="0"/>
        <w:ind w:right="739" w:hanging="1"/>
        <w:contextualSpacing w:val="0"/>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Additionally, the Union has the right to meet with representatives from the City, including the appropriate manager, to discuss the financial situation. Upon receipt of the Union’s meeting request, the City has two business weeks to set up and conduct the meeting. </w:t>
      </w:r>
    </w:p>
    <w:p w14:paraId="0AE1395B" w14:textId="77777777" w:rsidR="00EE16A7" w:rsidRPr="00466B16" w:rsidRDefault="00EE16A7" w:rsidP="00EE16A7">
      <w:pPr>
        <w:pStyle w:val="ListParagraph"/>
        <w:tabs>
          <w:tab w:val="left" w:pos="540"/>
          <w:tab w:val="left" w:pos="897"/>
        </w:tabs>
        <w:spacing w:before="1"/>
        <w:ind w:right="739" w:hanging="1"/>
        <w:rPr>
          <w:rFonts w:ascii="Arial" w:eastAsiaTheme="minorEastAsia" w:hAnsi="Arial" w:cs="Arial"/>
          <w:color w:val="000000" w:themeColor="text1"/>
          <w:sz w:val="24"/>
          <w:szCs w:val="24"/>
        </w:rPr>
      </w:pPr>
    </w:p>
    <w:p w14:paraId="7D621C2A" w14:textId="77777777" w:rsidR="00EE16A7" w:rsidRPr="00466B16" w:rsidRDefault="00EE16A7" w:rsidP="00EE16A7">
      <w:pPr>
        <w:pStyle w:val="ListParagraph"/>
        <w:widowControl w:val="0"/>
        <w:numPr>
          <w:ilvl w:val="0"/>
          <w:numId w:val="28"/>
        </w:numPr>
        <w:tabs>
          <w:tab w:val="left" w:pos="540"/>
          <w:tab w:val="left" w:pos="897"/>
        </w:tabs>
        <w:autoSpaceDE w:val="0"/>
        <w:autoSpaceDN w:val="0"/>
        <w:spacing w:before="1" w:after="0" w:line="240" w:lineRule="auto"/>
        <w:ind w:right="739" w:hanging="1"/>
        <w:contextualSpacing w:val="0"/>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The </w:t>
      </w:r>
      <w:proofErr w:type="gramStart"/>
      <w:r w:rsidRPr="00466B16">
        <w:rPr>
          <w:rFonts w:ascii="Arial" w:eastAsiaTheme="minorEastAsia" w:hAnsi="Arial" w:cs="Arial"/>
          <w:color w:val="000000" w:themeColor="text1"/>
          <w:sz w:val="24"/>
          <w:szCs w:val="24"/>
        </w:rPr>
        <w:t>City</w:t>
      </w:r>
      <w:proofErr w:type="gramEnd"/>
      <w:r w:rsidRPr="00466B16">
        <w:rPr>
          <w:rFonts w:ascii="Arial" w:eastAsiaTheme="minorEastAsia" w:hAnsi="Arial" w:cs="Arial"/>
          <w:color w:val="000000" w:themeColor="text1"/>
          <w:sz w:val="24"/>
          <w:szCs w:val="24"/>
        </w:rPr>
        <w:t xml:space="preserve"> and the Union mutually agree to put forth a good faith effort to arrive at alternatives to layoff and to try to come to </w:t>
      </w:r>
      <w:proofErr w:type="gramStart"/>
      <w:r w:rsidRPr="00466B16">
        <w:rPr>
          <w:rFonts w:ascii="Arial" w:eastAsiaTheme="minorEastAsia" w:hAnsi="Arial" w:cs="Arial"/>
          <w:color w:val="000000" w:themeColor="text1"/>
          <w:sz w:val="24"/>
          <w:szCs w:val="24"/>
        </w:rPr>
        <w:t>agreement</w:t>
      </w:r>
      <w:proofErr w:type="gramEnd"/>
      <w:r w:rsidRPr="00466B16">
        <w:rPr>
          <w:rFonts w:ascii="Arial" w:eastAsiaTheme="minorEastAsia" w:hAnsi="Arial" w:cs="Arial"/>
          <w:color w:val="000000" w:themeColor="text1"/>
          <w:sz w:val="24"/>
          <w:szCs w:val="24"/>
        </w:rPr>
        <w:t xml:space="preserve"> on alternatives. </w:t>
      </w:r>
    </w:p>
    <w:p w14:paraId="37DF7BBB" w14:textId="77777777" w:rsidR="00EE16A7" w:rsidRPr="00466B16" w:rsidRDefault="00EE16A7" w:rsidP="00EE16A7">
      <w:pPr>
        <w:tabs>
          <w:tab w:val="left" w:pos="540"/>
          <w:tab w:val="left" w:pos="897"/>
        </w:tabs>
        <w:spacing w:before="1"/>
        <w:ind w:left="720" w:right="739"/>
        <w:rPr>
          <w:rFonts w:ascii="Arial" w:eastAsiaTheme="minorEastAsia" w:hAnsi="Arial" w:cs="Arial"/>
          <w:color w:val="000000" w:themeColor="text1"/>
          <w:sz w:val="24"/>
          <w:szCs w:val="24"/>
        </w:rPr>
      </w:pPr>
      <w:r w:rsidRPr="00466B16">
        <w:rPr>
          <w:rFonts w:ascii="Arial" w:hAnsi="Arial" w:cs="Arial"/>
          <w:sz w:val="24"/>
          <w:szCs w:val="24"/>
        </w:rPr>
        <w:t>Alternatives to layoffs that may be considered for cost savings may include but are not limited to:</w:t>
      </w:r>
    </w:p>
    <w:p w14:paraId="139A942C" w14:textId="77777777" w:rsidR="00EE16A7" w:rsidRPr="00466B16" w:rsidRDefault="00EE16A7" w:rsidP="00EE16A7">
      <w:pPr>
        <w:pStyle w:val="ListParagraph"/>
        <w:widowControl w:val="0"/>
        <w:numPr>
          <w:ilvl w:val="0"/>
          <w:numId w:val="30"/>
        </w:numPr>
        <w:autoSpaceDE w:val="0"/>
        <w:autoSpaceDN w:val="0"/>
        <w:spacing w:after="0" w:line="240" w:lineRule="auto"/>
        <w:contextualSpacing w:val="0"/>
        <w:rPr>
          <w:rFonts w:ascii="Arial" w:hAnsi="Arial" w:cs="Arial"/>
          <w:sz w:val="24"/>
          <w:szCs w:val="24"/>
        </w:rPr>
      </w:pPr>
      <w:r w:rsidRPr="00466B16">
        <w:rPr>
          <w:rFonts w:ascii="Arial" w:hAnsi="Arial" w:cs="Arial"/>
          <w:sz w:val="24"/>
          <w:szCs w:val="24"/>
        </w:rPr>
        <w:t xml:space="preserve">Accept a vacancy outside </w:t>
      </w:r>
      <w:proofErr w:type="gramStart"/>
      <w:r w:rsidRPr="00466B16">
        <w:rPr>
          <w:rFonts w:ascii="Arial" w:hAnsi="Arial" w:cs="Arial"/>
          <w:sz w:val="24"/>
          <w:szCs w:val="24"/>
        </w:rPr>
        <w:t>home</w:t>
      </w:r>
      <w:proofErr w:type="gramEnd"/>
      <w:r w:rsidRPr="00466B16">
        <w:rPr>
          <w:rFonts w:ascii="Arial" w:hAnsi="Arial" w:cs="Arial"/>
          <w:sz w:val="24"/>
          <w:szCs w:val="24"/>
        </w:rPr>
        <w:t xml:space="preserve"> </w:t>
      </w:r>
      <w:proofErr w:type="gramStart"/>
      <w:r w:rsidRPr="00466B16">
        <w:rPr>
          <w:rFonts w:ascii="Arial" w:hAnsi="Arial" w:cs="Arial"/>
          <w:sz w:val="24"/>
          <w:szCs w:val="24"/>
        </w:rPr>
        <w:t>bureau;</w:t>
      </w:r>
      <w:proofErr w:type="gramEnd"/>
    </w:p>
    <w:p w14:paraId="2C330A4B" w14:textId="77777777" w:rsidR="00EE16A7" w:rsidRPr="00466B16" w:rsidRDefault="00EE16A7" w:rsidP="00EE16A7">
      <w:pPr>
        <w:pStyle w:val="ListParagraph"/>
        <w:widowControl w:val="0"/>
        <w:numPr>
          <w:ilvl w:val="0"/>
          <w:numId w:val="30"/>
        </w:numPr>
        <w:autoSpaceDE w:val="0"/>
        <w:autoSpaceDN w:val="0"/>
        <w:spacing w:after="0" w:line="240" w:lineRule="auto"/>
        <w:contextualSpacing w:val="0"/>
        <w:rPr>
          <w:rFonts w:ascii="Arial" w:hAnsi="Arial" w:cs="Arial"/>
          <w:sz w:val="24"/>
          <w:szCs w:val="24"/>
        </w:rPr>
      </w:pPr>
      <w:r w:rsidRPr="00466B16">
        <w:rPr>
          <w:rFonts w:ascii="Arial" w:hAnsi="Arial" w:cs="Arial"/>
          <w:sz w:val="24"/>
          <w:szCs w:val="24"/>
        </w:rPr>
        <w:t xml:space="preserve">Temporary reduction in </w:t>
      </w:r>
      <w:proofErr w:type="gramStart"/>
      <w:r w:rsidRPr="00466B16">
        <w:rPr>
          <w:rFonts w:ascii="Arial" w:hAnsi="Arial" w:cs="Arial"/>
          <w:sz w:val="24"/>
          <w:szCs w:val="24"/>
        </w:rPr>
        <w:t>schedules;</w:t>
      </w:r>
      <w:proofErr w:type="gramEnd"/>
    </w:p>
    <w:p w14:paraId="3D1E9C77" w14:textId="77777777" w:rsidR="00EE16A7" w:rsidRPr="00466B16" w:rsidRDefault="00EE16A7" w:rsidP="00EE16A7">
      <w:pPr>
        <w:pStyle w:val="ListParagraph"/>
        <w:widowControl w:val="0"/>
        <w:numPr>
          <w:ilvl w:val="0"/>
          <w:numId w:val="30"/>
        </w:numPr>
        <w:autoSpaceDE w:val="0"/>
        <w:autoSpaceDN w:val="0"/>
        <w:spacing w:after="0" w:line="240" w:lineRule="auto"/>
        <w:contextualSpacing w:val="0"/>
        <w:rPr>
          <w:rFonts w:ascii="Arial" w:hAnsi="Arial" w:cs="Arial"/>
          <w:sz w:val="24"/>
          <w:szCs w:val="24"/>
        </w:rPr>
      </w:pPr>
      <w:r w:rsidRPr="00466B16">
        <w:rPr>
          <w:rFonts w:ascii="Arial" w:hAnsi="Arial" w:cs="Arial"/>
          <w:sz w:val="24"/>
          <w:szCs w:val="24"/>
        </w:rPr>
        <w:t xml:space="preserve">Participation in State or Federal programs, like </w:t>
      </w:r>
      <w:proofErr w:type="gramStart"/>
      <w:r w:rsidRPr="00466B16">
        <w:rPr>
          <w:rFonts w:ascii="Arial" w:hAnsi="Arial" w:cs="Arial"/>
          <w:sz w:val="24"/>
          <w:szCs w:val="24"/>
        </w:rPr>
        <w:t>Workshare;</w:t>
      </w:r>
      <w:proofErr w:type="gramEnd"/>
    </w:p>
    <w:p w14:paraId="5A654411" w14:textId="77777777" w:rsidR="00EE16A7" w:rsidRPr="00466B16" w:rsidRDefault="00EE16A7" w:rsidP="00EE16A7">
      <w:pPr>
        <w:pStyle w:val="ListParagraph"/>
        <w:widowControl w:val="0"/>
        <w:numPr>
          <w:ilvl w:val="0"/>
          <w:numId w:val="30"/>
        </w:numPr>
        <w:autoSpaceDE w:val="0"/>
        <w:autoSpaceDN w:val="0"/>
        <w:spacing w:after="0" w:line="240" w:lineRule="auto"/>
        <w:contextualSpacing w:val="0"/>
        <w:rPr>
          <w:rFonts w:ascii="Arial" w:hAnsi="Arial" w:cs="Arial"/>
          <w:sz w:val="24"/>
          <w:szCs w:val="24"/>
        </w:rPr>
      </w:pPr>
      <w:r w:rsidRPr="00466B16">
        <w:rPr>
          <w:rFonts w:ascii="Arial" w:hAnsi="Arial" w:cs="Arial"/>
          <w:sz w:val="24"/>
          <w:szCs w:val="24"/>
        </w:rPr>
        <w:t xml:space="preserve">Extended temporary leave with </w:t>
      </w:r>
      <w:proofErr w:type="gramStart"/>
      <w:r w:rsidRPr="00466B16">
        <w:rPr>
          <w:rFonts w:ascii="Arial" w:hAnsi="Arial" w:cs="Arial"/>
          <w:sz w:val="24"/>
          <w:szCs w:val="24"/>
        </w:rPr>
        <w:t>benefits;</w:t>
      </w:r>
      <w:proofErr w:type="gramEnd"/>
    </w:p>
    <w:p w14:paraId="79F11AE9" w14:textId="77777777" w:rsidR="00EE16A7" w:rsidRPr="00466B16" w:rsidRDefault="00EE16A7" w:rsidP="00EE16A7">
      <w:pPr>
        <w:pStyle w:val="ListParagraph"/>
        <w:widowControl w:val="0"/>
        <w:numPr>
          <w:ilvl w:val="0"/>
          <w:numId w:val="30"/>
        </w:numPr>
        <w:autoSpaceDE w:val="0"/>
        <w:autoSpaceDN w:val="0"/>
        <w:spacing w:after="0" w:line="240" w:lineRule="auto"/>
        <w:contextualSpacing w:val="0"/>
        <w:rPr>
          <w:rFonts w:ascii="Arial" w:hAnsi="Arial" w:cs="Arial"/>
          <w:sz w:val="24"/>
          <w:szCs w:val="24"/>
        </w:rPr>
      </w:pPr>
      <w:proofErr w:type="gramStart"/>
      <w:r w:rsidRPr="00466B16">
        <w:rPr>
          <w:rFonts w:ascii="Arial" w:hAnsi="Arial" w:cs="Arial"/>
          <w:sz w:val="24"/>
          <w:szCs w:val="24"/>
        </w:rPr>
        <w:t>Furloughs;</w:t>
      </w:r>
      <w:proofErr w:type="gramEnd"/>
    </w:p>
    <w:p w14:paraId="31A25B93" w14:textId="77777777" w:rsidR="00EE16A7" w:rsidRPr="00466B16" w:rsidRDefault="00EE16A7" w:rsidP="00EE16A7">
      <w:pPr>
        <w:pStyle w:val="ListParagraph"/>
        <w:widowControl w:val="0"/>
        <w:numPr>
          <w:ilvl w:val="0"/>
          <w:numId w:val="30"/>
        </w:numPr>
        <w:autoSpaceDE w:val="0"/>
        <w:autoSpaceDN w:val="0"/>
        <w:spacing w:after="0" w:line="240" w:lineRule="auto"/>
        <w:contextualSpacing w:val="0"/>
        <w:rPr>
          <w:rFonts w:ascii="Arial" w:hAnsi="Arial" w:cs="Arial"/>
          <w:sz w:val="24"/>
          <w:szCs w:val="24"/>
        </w:rPr>
      </w:pPr>
      <w:r w:rsidRPr="00466B16">
        <w:rPr>
          <w:rFonts w:ascii="Arial" w:hAnsi="Arial" w:cs="Arial"/>
          <w:sz w:val="24"/>
          <w:szCs w:val="24"/>
        </w:rPr>
        <w:t xml:space="preserve">Severance </w:t>
      </w:r>
      <w:proofErr w:type="gramStart"/>
      <w:r w:rsidRPr="00466B16">
        <w:rPr>
          <w:rFonts w:ascii="Arial" w:hAnsi="Arial" w:cs="Arial"/>
          <w:sz w:val="24"/>
          <w:szCs w:val="24"/>
        </w:rPr>
        <w:t>incentives;</w:t>
      </w:r>
      <w:proofErr w:type="gramEnd"/>
    </w:p>
    <w:p w14:paraId="3C9FE4DA" w14:textId="77777777" w:rsidR="00EE16A7" w:rsidRPr="00466B16" w:rsidRDefault="00EE16A7" w:rsidP="00EE16A7">
      <w:pPr>
        <w:pStyle w:val="ListParagraph"/>
        <w:ind w:left="1620"/>
        <w:rPr>
          <w:rFonts w:ascii="Arial" w:hAnsi="Arial" w:cs="Arial"/>
          <w:sz w:val="24"/>
          <w:szCs w:val="24"/>
        </w:rPr>
      </w:pPr>
      <w:r w:rsidRPr="00466B16">
        <w:rPr>
          <w:rFonts w:ascii="Arial" w:hAnsi="Arial" w:cs="Arial"/>
          <w:sz w:val="24"/>
          <w:szCs w:val="24"/>
        </w:rPr>
        <w:t>and</w:t>
      </w:r>
    </w:p>
    <w:p w14:paraId="5D1B5FDA" w14:textId="77777777" w:rsidR="00EE16A7" w:rsidRPr="00466B16" w:rsidRDefault="00EE16A7" w:rsidP="00EE16A7">
      <w:pPr>
        <w:pStyle w:val="ListParagraph"/>
        <w:widowControl w:val="0"/>
        <w:numPr>
          <w:ilvl w:val="0"/>
          <w:numId w:val="30"/>
        </w:numPr>
        <w:autoSpaceDE w:val="0"/>
        <w:autoSpaceDN w:val="0"/>
        <w:spacing w:after="0" w:line="240" w:lineRule="auto"/>
        <w:contextualSpacing w:val="0"/>
        <w:rPr>
          <w:rFonts w:ascii="Arial" w:hAnsi="Arial" w:cs="Arial"/>
          <w:sz w:val="24"/>
          <w:szCs w:val="24"/>
        </w:rPr>
      </w:pPr>
      <w:r w:rsidRPr="00466B16">
        <w:rPr>
          <w:rFonts w:ascii="Arial" w:hAnsi="Arial" w:cs="Arial"/>
          <w:sz w:val="24"/>
          <w:szCs w:val="24"/>
        </w:rPr>
        <w:t>Retraining programs.</w:t>
      </w:r>
    </w:p>
    <w:p w14:paraId="7E39142B" w14:textId="77777777" w:rsidR="00EE16A7" w:rsidRPr="00466B16" w:rsidRDefault="00EE16A7" w:rsidP="00EE16A7">
      <w:pPr>
        <w:pStyle w:val="BodyText"/>
        <w:rPr>
          <w:rFonts w:ascii="Arial" w:eastAsiaTheme="minorEastAsia" w:hAnsi="Arial" w:cs="Arial"/>
          <w:color w:val="000000" w:themeColor="text1"/>
          <w:sz w:val="24"/>
          <w:szCs w:val="24"/>
        </w:rPr>
      </w:pPr>
    </w:p>
    <w:p w14:paraId="6EC7BDFD" w14:textId="77777777" w:rsidR="00EE16A7" w:rsidRPr="00466B16" w:rsidRDefault="00EE16A7" w:rsidP="00EE16A7">
      <w:pPr>
        <w:pStyle w:val="Heading7"/>
        <w:spacing w:line="244" w:lineRule="exact"/>
        <w:rPr>
          <w:rFonts w:ascii="Arial" w:eastAsiaTheme="minorEastAsia" w:hAnsi="Arial" w:cs="Arial"/>
          <w:color w:val="000000" w:themeColor="text1"/>
          <w:spacing w:val="-3"/>
          <w:sz w:val="24"/>
          <w:szCs w:val="24"/>
        </w:rPr>
      </w:pPr>
      <w:r w:rsidRPr="00466B16">
        <w:rPr>
          <w:rFonts w:ascii="Arial" w:eastAsiaTheme="minorEastAsia" w:hAnsi="Arial" w:cs="Arial"/>
          <w:color w:val="000000" w:themeColor="text1"/>
          <w:sz w:val="24"/>
          <w:szCs w:val="24"/>
        </w:rPr>
        <w:t>Section</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2,</w:t>
      </w:r>
      <w:r w:rsidRPr="00466B16">
        <w:rPr>
          <w:rFonts w:ascii="Arial" w:eastAsiaTheme="minorEastAsia" w:hAnsi="Arial" w:cs="Arial"/>
          <w:color w:val="000000" w:themeColor="text1"/>
          <w:spacing w:val="-3"/>
          <w:sz w:val="24"/>
          <w:szCs w:val="24"/>
        </w:rPr>
        <w:t xml:space="preserve"> Notice. </w:t>
      </w:r>
    </w:p>
    <w:p w14:paraId="7FD08339" w14:textId="77777777" w:rsidR="00EE16A7" w:rsidRPr="00466B16" w:rsidRDefault="00EE16A7" w:rsidP="00EE16A7">
      <w:pPr>
        <w:pStyle w:val="Heading7"/>
        <w:spacing w:line="244" w:lineRule="exact"/>
        <w:rPr>
          <w:ins w:id="29" w:author="Katelyn Oldham" w:date="2025-04-21T10:09:00Z" w16du:dateUtc="2025-04-21T17:09:00Z"/>
          <w:rFonts w:ascii="Arial" w:eastAsiaTheme="minorEastAsia" w:hAnsi="Arial" w:cs="Arial"/>
          <w:color w:val="000000" w:themeColor="text1"/>
          <w:spacing w:val="-3"/>
          <w:sz w:val="24"/>
          <w:szCs w:val="24"/>
          <w:highlight w:val="yellow"/>
          <w:rPrChange w:id="30" w:author="Katelyn Oldham" w:date="2025-04-21T12:29:00Z" w16du:dateUtc="2025-04-21T19:29:00Z">
            <w:rPr>
              <w:ins w:id="31" w:author="Katelyn Oldham" w:date="2025-04-21T10:09:00Z" w16du:dateUtc="2025-04-21T17:09:00Z"/>
              <w:rFonts w:eastAsiaTheme="minorEastAsia" w:cstheme="minorBidi"/>
              <w:color w:val="000000" w:themeColor="text1"/>
              <w:spacing w:val="-3"/>
              <w:sz w:val="24"/>
              <w:szCs w:val="24"/>
            </w:rPr>
          </w:rPrChange>
        </w:rPr>
      </w:pPr>
    </w:p>
    <w:p w14:paraId="7D472CB2" w14:textId="77777777" w:rsidR="00EE16A7" w:rsidRPr="00466B16" w:rsidRDefault="00EE16A7" w:rsidP="00EE16A7">
      <w:pPr>
        <w:pStyle w:val="Heading7"/>
        <w:numPr>
          <w:ilvl w:val="0"/>
          <w:numId w:val="31"/>
        </w:numPr>
        <w:spacing w:line="244" w:lineRule="exact"/>
        <w:ind w:left="1080"/>
        <w:rPr>
          <w:rFonts w:ascii="Arial" w:eastAsiaTheme="minorEastAsia" w:hAnsi="Arial" w:cs="Arial"/>
          <w:color w:val="000000" w:themeColor="text1"/>
          <w:spacing w:val="-3"/>
          <w:sz w:val="24"/>
          <w:szCs w:val="24"/>
        </w:rPr>
      </w:pPr>
      <w:r w:rsidRPr="00466B16">
        <w:rPr>
          <w:rFonts w:ascii="Arial" w:eastAsiaTheme="minorEastAsia" w:hAnsi="Arial" w:cs="Arial"/>
          <w:color w:val="000000" w:themeColor="text1"/>
          <w:spacing w:val="-3"/>
          <w:sz w:val="24"/>
          <w:szCs w:val="24"/>
        </w:rPr>
        <w:t>The employee shall be notified that they will be laid off no later than fourteen (14) days before the layoff is scheduled to occur unless the layoff is the result of bumping</w:t>
      </w:r>
      <w:r>
        <w:rPr>
          <w:rFonts w:ascii="Arial" w:eastAsiaTheme="minorEastAsia" w:hAnsi="Arial" w:cs="Arial"/>
          <w:color w:val="000000" w:themeColor="text1"/>
          <w:spacing w:val="-3"/>
          <w:sz w:val="24"/>
          <w:szCs w:val="24"/>
        </w:rPr>
        <w:t xml:space="preserve"> or </w:t>
      </w:r>
      <w:r w:rsidRPr="00DB042B">
        <w:rPr>
          <w:rFonts w:ascii="Arial" w:eastAsiaTheme="minorEastAsia" w:hAnsi="Arial" w:cs="Arial"/>
          <w:color w:val="000000" w:themeColor="text1"/>
          <w:sz w:val="24"/>
          <w:szCs w:val="24"/>
        </w:rPr>
        <w:t>unless exigent circumstances exist necessitating a shorter notice period</w:t>
      </w:r>
      <w:r w:rsidRPr="00466B16">
        <w:rPr>
          <w:rFonts w:ascii="Arial" w:eastAsiaTheme="minorEastAsia" w:hAnsi="Arial" w:cs="Arial"/>
          <w:color w:val="000000" w:themeColor="text1"/>
          <w:spacing w:val="-3"/>
          <w:sz w:val="24"/>
          <w:szCs w:val="24"/>
        </w:rPr>
        <w:t xml:space="preserve">. If the layoff is the result of bumping, the employee shall be notified that they will be laid off no later than seven (7) days before the layoff is scheduled to </w:t>
      </w:r>
      <w:r w:rsidRPr="00B563EF">
        <w:rPr>
          <w:rFonts w:ascii="Arial" w:eastAsiaTheme="minorEastAsia" w:hAnsi="Arial" w:cs="Arial"/>
          <w:color w:val="000000" w:themeColor="text1"/>
          <w:spacing w:val="-3"/>
          <w:sz w:val="24"/>
          <w:szCs w:val="24"/>
        </w:rPr>
        <w:t xml:space="preserve">occur </w:t>
      </w:r>
      <w:r w:rsidRPr="00DB042B">
        <w:rPr>
          <w:rFonts w:ascii="Arial" w:eastAsiaTheme="minorEastAsia" w:hAnsi="Arial" w:cs="Arial"/>
          <w:color w:val="000000" w:themeColor="text1"/>
          <w:sz w:val="24"/>
          <w:szCs w:val="24"/>
        </w:rPr>
        <w:t>unless exigent circumstances exist necessitating a shorter notice period</w:t>
      </w:r>
      <w:r w:rsidRPr="00B563EF">
        <w:rPr>
          <w:rFonts w:ascii="Arial" w:eastAsiaTheme="minorEastAsia" w:hAnsi="Arial" w:cs="Arial"/>
          <w:color w:val="000000" w:themeColor="text1"/>
          <w:spacing w:val="-3"/>
          <w:sz w:val="24"/>
          <w:szCs w:val="24"/>
        </w:rPr>
        <w:t>.</w:t>
      </w:r>
      <w:r>
        <w:rPr>
          <w:rFonts w:ascii="Arial" w:eastAsiaTheme="minorEastAsia" w:hAnsi="Arial" w:cs="Arial"/>
          <w:color w:val="000000" w:themeColor="text1"/>
          <w:spacing w:val="-3"/>
          <w:sz w:val="24"/>
          <w:szCs w:val="24"/>
        </w:rPr>
        <w:t xml:space="preserve"> </w:t>
      </w:r>
    </w:p>
    <w:p w14:paraId="2E8AA6C5" w14:textId="77777777" w:rsidR="00EE16A7" w:rsidRPr="00466B16" w:rsidRDefault="00EE16A7" w:rsidP="00EE16A7">
      <w:pPr>
        <w:rPr>
          <w:rFonts w:ascii="Arial" w:hAnsi="Arial" w:cs="Arial"/>
          <w:sz w:val="24"/>
          <w:szCs w:val="24"/>
        </w:rPr>
      </w:pPr>
    </w:p>
    <w:p w14:paraId="182CA205" w14:textId="77777777" w:rsidR="00EE16A7" w:rsidRPr="00466B16" w:rsidRDefault="00EE16A7" w:rsidP="00EE16A7">
      <w:pPr>
        <w:pStyle w:val="Heading7"/>
        <w:numPr>
          <w:ilvl w:val="0"/>
          <w:numId w:val="31"/>
        </w:numPr>
        <w:spacing w:line="244" w:lineRule="exact"/>
        <w:ind w:left="1080"/>
        <w:rPr>
          <w:rFonts w:ascii="Arial" w:eastAsiaTheme="minorEastAsia" w:hAnsi="Arial" w:cs="Arial"/>
          <w:color w:val="000000" w:themeColor="text1"/>
          <w:spacing w:val="-3"/>
          <w:sz w:val="24"/>
          <w:szCs w:val="24"/>
        </w:rPr>
      </w:pPr>
      <w:r w:rsidRPr="00466B16">
        <w:rPr>
          <w:rFonts w:ascii="Arial" w:eastAsiaTheme="minorEastAsia" w:hAnsi="Arial" w:cs="Arial"/>
          <w:color w:val="000000" w:themeColor="text1"/>
          <w:spacing w:val="-3"/>
          <w:sz w:val="24"/>
          <w:szCs w:val="24"/>
        </w:rPr>
        <w:lastRenderedPageBreak/>
        <w:t>The employee must notify the City whether they wish to exercise their seniority rights no later than two</w:t>
      </w:r>
      <w:r w:rsidRPr="00466B16">
        <w:rPr>
          <w:rFonts w:ascii="Arial" w:eastAsiaTheme="minorEastAsia" w:hAnsi="Arial" w:cs="Arial"/>
          <w:b/>
          <w:bCs/>
          <w:color w:val="000000" w:themeColor="text1"/>
          <w:spacing w:val="-3"/>
          <w:sz w:val="24"/>
          <w:szCs w:val="24"/>
        </w:rPr>
        <w:t xml:space="preserve"> </w:t>
      </w:r>
      <w:r w:rsidRPr="00466B16">
        <w:rPr>
          <w:rFonts w:ascii="Arial" w:eastAsiaTheme="minorEastAsia" w:hAnsi="Arial" w:cs="Arial"/>
          <w:color w:val="000000" w:themeColor="text1"/>
          <w:spacing w:val="-3"/>
          <w:sz w:val="24"/>
          <w:szCs w:val="24"/>
        </w:rPr>
        <w:t xml:space="preserve">(2) business days after being notified of the layoff. </w:t>
      </w:r>
    </w:p>
    <w:p w14:paraId="0350541D" w14:textId="77777777" w:rsidR="00EE16A7" w:rsidRPr="00466B16" w:rsidRDefault="00EE16A7" w:rsidP="00EE16A7">
      <w:pPr>
        <w:pStyle w:val="Heading7"/>
        <w:spacing w:line="244" w:lineRule="exact"/>
        <w:rPr>
          <w:ins w:id="32" w:author="Katelyn Oldham" w:date="2025-04-21T10:09:00Z" w16du:dateUtc="2025-04-21T17:09:00Z"/>
          <w:rFonts w:ascii="Arial" w:eastAsiaTheme="minorEastAsia" w:hAnsi="Arial" w:cs="Arial"/>
          <w:color w:val="000000" w:themeColor="text1"/>
          <w:spacing w:val="-3"/>
          <w:sz w:val="24"/>
          <w:szCs w:val="24"/>
        </w:rPr>
      </w:pPr>
    </w:p>
    <w:p w14:paraId="3BB79C26" w14:textId="77777777" w:rsidR="00EE16A7" w:rsidRPr="00EE16A7" w:rsidRDefault="00EE16A7" w:rsidP="00EE16A7">
      <w:pPr>
        <w:pStyle w:val="Heading7"/>
        <w:spacing w:line="244" w:lineRule="exact"/>
        <w:rPr>
          <w:rFonts w:ascii="Arial" w:eastAsiaTheme="minorEastAsia" w:hAnsi="Arial" w:cs="Arial"/>
          <w:b/>
          <w:bCs/>
          <w:color w:val="000000" w:themeColor="text1"/>
          <w:sz w:val="24"/>
          <w:szCs w:val="24"/>
        </w:rPr>
      </w:pPr>
      <w:r w:rsidRPr="00EE16A7">
        <w:rPr>
          <w:rFonts w:ascii="Arial" w:eastAsiaTheme="minorEastAsia" w:hAnsi="Arial" w:cs="Arial"/>
          <w:b/>
          <w:bCs/>
          <w:color w:val="000000" w:themeColor="text1"/>
          <w:spacing w:val="-3"/>
          <w:sz w:val="24"/>
          <w:szCs w:val="24"/>
        </w:rPr>
        <w:t xml:space="preserve">Section 3, </w:t>
      </w:r>
      <w:r w:rsidRPr="00EE16A7">
        <w:rPr>
          <w:rFonts w:ascii="Arial" w:eastAsiaTheme="minorEastAsia" w:hAnsi="Arial" w:cs="Arial"/>
          <w:b/>
          <w:bCs/>
          <w:color w:val="000000" w:themeColor="text1"/>
          <w:spacing w:val="-2"/>
          <w:sz w:val="24"/>
          <w:szCs w:val="24"/>
        </w:rPr>
        <w:t>Layoff &amp; Seniority.</w:t>
      </w:r>
    </w:p>
    <w:p w14:paraId="0DEE3FD1" w14:textId="77777777" w:rsidR="00EE16A7" w:rsidRPr="00466B16" w:rsidRDefault="00EE16A7" w:rsidP="00EE16A7">
      <w:pPr>
        <w:pStyle w:val="Heading7"/>
        <w:spacing w:line="244" w:lineRule="exact"/>
        <w:ind w:left="539"/>
        <w:rPr>
          <w:rFonts w:ascii="Arial" w:eastAsiaTheme="minorEastAsia" w:hAnsi="Arial" w:cs="Arial"/>
          <w:color w:val="000000" w:themeColor="text1"/>
          <w:sz w:val="24"/>
          <w:szCs w:val="24"/>
        </w:rPr>
      </w:pPr>
    </w:p>
    <w:p w14:paraId="0812EF86" w14:textId="77777777" w:rsidR="00EE16A7" w:rsidRPr="00466B16" w:rsidRDefault="00EE16A7" w:rsidP="00EE16A7">
      <w:pPr>
        <w:pStyle w:val="BodyText"/>
        <w:ind w:left="1" w:right="583" w:hanging="1"/>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(a)</w:t>
      </w:r>
      <w:r w:rsidRPr="00466B16">
        <w:rPr>
          <w:rFonts w:ascii="Arial" w:eastAsiaTheme="minorEastAsia" w:hAnsi="Arial" w:cs="Arial"/>
          <w:color w:val="000000" w:themeColor="text1"/>
          <w:spacing w:val="80"/>
          <w:sz w:val="24"/>
          <w:szCs w:val="24"/>
        </w:rPr>
        <w:t xml:space="preserve"> </w:t>
      </w:r>
      <w:r w:rsidRPr="00466B16">
        <w:rPr>
          <w:rFonts w:ascii="Arial" w:eastAsiaTheme="minorEastAsia" w:hAnsi="Arial" w:cs="Arial"/>
          <w:color w:val="000000" w:themeColor="text1"/>
          <w:sz w:val="24"/>
          <w:szCs w:val="24"/>
        </w:rPr>
        <w:t>In the event of a layoff for any reason, employees shall be laid off in the inverse order of their seniority in the classification in which the work force is being</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reduced</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subject</w:t>
      </w:r>
      <w:r w:rsidRPr="00466B16">
        <w:rPr>
          <w:rFonts w:ascii="Arial" w:eastAsiaTheme="minorEastAsia" w:hAnsi="Arial" w:cs="Arial"/>
          <w:color w:val="000000" w:themeColor="text1"/>
          <w:spacing w:val="-2"/>
          <w:sz w:val="24"/>
          <w:szCs w:val="24"/>
        </w:rPr>
        <w:t xml:space="preserve"> </w:t>
      </w:r>
      <w:r w:rsidRPr="00466B16">
        <w:rPr>
          <w:rFonts w:ascii="Arial" w:eastAsiaTheme="minorEastAsia" w:hAnsi="Arial" w:cs="Arial"/>
          <w:color w:val="000000" w:themeColor="text1"/>
          <w:sz w:val="24"/>
          <w:szCs w:val="24"/>
        </w:rPr>
        <w:t>to</w:t>
      </w:r>
      <w:r w:rsidRPr="00466B16">
        <w:rPr>
          <w:rFonts w:ascii="Arial" w:eastAsiaTheme="minorEastAsia" w:hAnsi="Arial" w:cs="Arial"/>
          <w:color w:val="000000" w:themeColor="text1"/>
          <w:spacing w:val="-3"/>
          <w:sz w:val="24"/>
          <w:szCs w:val="24"/>
        </w:rPr>
        <w:t xml:space="preserve"> the stipulations in the remainder of this Section.</w:t>
      </w:r>
    </w:p>
    <w:p w14:paraId="597B9CCD" w14:textId="77777777" w:rsidR="00EE16A7" w:rsidRPr="00466B16" w:rsidRDefault="00EE16A7" w:rsidP="00EE16A7">
      <w:pPr>
        <w:pStyle w:val="BodyText"/>
        <w:ind w:left="1" w:right="583" w:hanging="1"/>
        <w:rPr>
          <w:del w:id="33" w:author="Kari Koch" w:date="2025-03-19T02:40:00Z"/>
          <w:rFonts w:ascii="Arial" w:eastAsiaTheme="minorEastAsia" w:hAnsi="Arial" w:cs="Arial"/>
          <w:color w:val="000000" w:themeColor="text1"/>
          <w:sz w:val="24"/>
          <w:szCs w:val="24"/>
        </w:rPr>
      </w:pPr>
    </w:p>
    <w:p w14:paraId="763B5C5B" w14:textId="77777777" w:rsidR="00EE16A7" w:rsidRPr="00466B16" w:rsidRDefault="00EE16A7" w:rsidP="00EE16A7">
      <w:pPr>
        <w:tabs>
          <w:tab w:val="left" w:pos="540"/>
          <w:tab w:val="left" w:pos="897"/>
        </w:tabs>
        <w:spacing w:before="1"/>
        <w:ind w:right="882"/>
        <w:rPr>
          <w:rFonts w:ascii="Arial" w:hAnsi="Arial" w:cs="Arial"/>
          <w:sz w:val="24"/>
          <w:szCs w:val="24"/>
        </w:rPr>
      </w:pPr>
      <w:r w:rsidRPr="00466B16">
        <w:rPr>
          <w:rFonts w:ascii="Arial" w:eastAsiaTheme="minorEastAsia" w:hAnsi="Arial" w:cs="Arial"/>
          <w:color w:val="000000" w:themeColor="text1"/>
          <w:sz w:val="24"/>
          <w:szCs w:val="24"/>
        </w:rPr>
        <w:t xml:space="preserve">(b) Classification seniority for purposes of layoff and recall shall be determined as the length of continuous service in the classification based on the current job entry date. Continuous service shall be broken, and accrued seniority canceled, by resignation, dismissal, or retirement. However, seniority shall continue to accrue during </w:t>
      </w:r>
      <w:r w:rsidRPr="00466B16">
        <w:rPr>
          <w:rFonts w:ascii="Arial" w:hAnsi="Arial" w:cs="Arial"/>
          <w:sz w:val="24"/>
          <w:szCs w:val="24"/>
        </w:rPr>
        <w:t>any leave of absence granted under the provisions of this agreement.</w:t>
      </w:r>
    </w:p>
    <w:p w14:paraId="5E5300E0" w14:textId="77777777" w:rsidR="00EE16A7" w:rsidRPr="00466B16" w:rsidRDefault="00EE16A7" w:rsidP="00EE16A7">
      <w:pPr>
        <w:tabs>
          <w:tab w:val="left" w:pos="898"/>
        </w:tabs>
        <w:ind w:right="769"/>
        <w:rPr>
          <w:rFonts w:ascii="Arial" w:hAnsi="Arial" w:cs="Arial"/>
          <w:sz w:val="24"/>
          <w:szCs w:val="24"/>
        </w:rPr>
      </w:pPr>
      <w:r w:rsidRPr="00466B16">
        <w:rPr>
          <w:rFonts w:ascii="Arial" w:hAnsi="Arial" w:cs="Arial"/>
          <w:sz w:val="24"/>
          <w:szCs w:val="24"/>
        </w:rPr>
        <w:t>(c) In the event of a reclassification resulting in regular appointment in the new classification, seniority for the incumbent unless otherwise established, shall be retroactive to the date the written request for reclassification and all required supporting documentation were filed with the Director of the Bureau of Human Resources.</w:t>
      </w:r>
    </w:p>
    <w:p w14:paraId="315567EB" w14:textId="77777777" w:rsidR="00EE16A7" w:rsidRPr="009C7E1C" w:rsidRDefault="00EE16A7" w:rsidP="00EE16A7">
      <w:pPr>
        <w:tabs>
          <w:tab w:val="left" w:pos="897"/>
        </w:tabs>
        <w:ind w:right="769"/>
        <w:rPr>
          <w:rFonts w:ascii="Arial" w:hAnsi="Arial" w:cs="Arial"/>
          <w:sz w:val="24"/>
          <w:szCs w:val="24"/>
        </w:rPr>
      </w:pPr>
      <w:r w:rsidRPr="00466B16">
        <w:rPr>
          <w:rFonts w:ascii="Arial" w:hAnsi="Arial" w:cs="Arial"/>
          <w:sz w:val="24"/>
          <w:szCs w:val="24"/>
        </w:rPr>
        <w:t xml:space="preserve">(d) </w:t>
      </w:r>
      <w:r w:rsidRPr="00466B16">
        <w:rPr>
          <w:rFonts w:ascii="Arial" w:eastAsiaTheme="minorEastAsia" w:hAnsi="Arial" w:cs="Arial"/>
          <w:color w:val="000000" w:themeColor="text1"/>
          <w:sz w:val="24"/>
          <w:szCs w:val="24"/>
        </w:rPr>
        <w:t xml:space="preserve">A tie in classification seniority shall be broken and greatest seniority determined first by the greatest length of service with the City; </w:t>
      </w:r>
      <w:del w:id="34" w:author="Dan Rowan" w:date="2025-04-30T14:09:00Z" w16du:dateUtc="2025-04-30T21:09:00Z">
        <w:r w:rsidRPr="00466B16" w:rsidDel="00C00763">
          <w:rPr>
            <w:rFonts w:ascii="Arial" w:eastAsiaTheme="minorEastAsia" w:hAnsi="Arial" w:cs="Arial"/>
            <w:color w:val="000000" w:themeColor="text1"/>
            <w:sz w:val="24"/>
            <w:szCs w:val="24"/>
          </w:rPr>
          <w:delText xml:space="preserve">; </w:delText>
        </w:r>
      </w:del>
      <w:r w:rsidRPr="00466B16">
        <w:rPr>
          <w:rFonts w:ascii="Arial" w:eastAsiaTheme="minorEastAsia" w:hAnsi="Arial" w:cs="Arial"/>
          <w:color w:val="000000" w:themeColor="text1"/>
          <w:sz w:val="24"/>
          <w:szCs w:val="24"/>
        </w:rPr>
        <w:t>if a tie remains, then, the date and time of receipt of the application by the Bureau of Human Resources; if a tie remains, then, by whatever job-related method approved by the Human Resources Director.</w:t>
      </w:r>
    </w:p>
    <w:p w14:paraId="34807458" w14:textId="77777777" w:rsidR="00EE16A7" w:rsidRPr="00466B16" w:rsidRDefault="00EE16A7" w:rsidP="00EE16A7">
      <w:pPr>
        <w:pStyle w:val="BodyText"/>
        <w:spacing w:before="12"/>
        <w:rPr>
          <w:rFonts w:ascii="Arial" w:eastAsiaTheme="minorEastAsia" w:hAnsi="Arial" w:cs="Arial"/>
          <w:b/>
          <w:bCs/>
          <w:color w:val="000000" w:themeColor="text1"/>
          <w:sz w:val="24"/>
          <w:szCs w:val="24"/>
        </w:rPr>
      </w:pPr>
      <w:r w:rsidRPr="00466B16">
        <w:rPr>
          <w:rFonts w:ascii="Arial" w:eastAsiaTheme="minorEastAsia" w:hAnsi="Arial" w:cs="Arial"/>
          <w:b/>
          <w:bCs/>
          <w:color w:val="000000" w:themeColor="text1"/>
          <w:sz w:val="24"/>
          <w:szCs w:val="24"/>
        </w:rPr>
        <w:t>Section 4, Seniority Rights.</w:t>
      </w:r>
    </w:p>
    <w:p w14:paraId="3EFC22DE" w14:textId="77777777" w:rsidR="00EE16A7" w:rsidRPr="00466B16" w:rsidRDefault="00EE16A7" w:rsidP="00EE16A7">
      <w:pPr>
        <w:pStyle w:val="BodyText"/>
        <w:spacing w:before="12"/>
        <w:rPr>
          <w:rFonts w:ascii="Arial" w:eastAsiaTheme="minorEastAsia" w:hAnsi="Arial" w:cs="Arial"/>
          <w:b/>
          <w:bCs/>
          <w:color w:val="000000" w:themeColor="text1"/>
          <w:sz w:val="24"/>
          <w:szCs w:val="24"/>
        </w:rPr>
      </w:pPr>
    </w:p>
    <w:p w14:paraId="69D282C0" w14:textId="77777777" w:rsidR="00EE16A7" w:rsidRPr="00466B16" w:rsidRDefault="00EE16A7" w:rsidP="00EE16A7">
      <w:pPr>
        <w:pStyle w:val="ListParagraph"/>
        <w:widowControl w:val="0"/>
        <w:numPr>
          <w:ilvl w:val="0"/>
          <w:numId w:val="25"/>
        </w:numPr>
        <w:tabs>
          <w:tab w:val="left" w:pos="898"/>
        </w:tabs>
        <w:autoSpaceDE w:val="0"/>
        <w:autoSpaceDN w:val="0"/>
        <w:spacing w:after="0" w:line="240" w:lineRule="auto"/>
        <w:ind w:right="769"/>
        <w:contextualSpacing w:val="0"/>
        <w:rPr>
          <w:rFonts w:ascii="Arial" w:eastAsiaTheme="minorEastAsia" w:hAnsi="Arial" w:cs="Arial"/>
          <w:color w:val="000000" w:themeColor="text1"/>
          <w:spacing w:val="-2"/>
          <w:sz w:val="24"/>
          <w:szCs w:val="24"/>
        </w:rPr>
      </w:pPr>
      <w:r w:rsidRPr="00466B16">
        <w:rPr>
          <w:rFonts w:ascii="Arial" w:eastAsiaTheme="minorEastAsia" w:hAnsi="Arial" w:cs="Arial"/>
          <w:color w:val="000000" w:themeColor="text1"/>
          <w:sz w:val="24"/>
          <w:szCs w:val="24"/>
        </w:rPr>
        <w:t>When a full-time employee is laid off due to a reduction in the work force that employee shall be permitted to exercise seniority rights to bump other employees in the sequence described below, providing such employee has greater seniority than the employee who is being bumped, and further</w:t>
      </w:r>
      <w:r w:rsidRPr="00466B16">
        <w:rPr>
          <w:rFonts w:ascii="Arial" w:eastAsiaTheme="minorEastAsia" w:hAnsi="Arial" w:cs="Arial"/>
          <w:sz w:val="24"/>
          <w:szCs w:val="24"/>
        </w:rPr>
        <w:t xml:space="preserve"> providing the employee is qualified to perform the work </w:t>
      </w:r>
      <w:r w:rsidRPr="00466B16">
        <w:rPr>
          <w:rFonts w:ascii="Arial" w:eastAsiaTheme="minorEastAsia" w:hAnsi="Arial" w:cs="Arial"/>
          <w:color w:val="000000" w:themeColor="text1"/>
          <w:sz w:val="24"/>
          <w:szCs w:val="24"/>
        </w:rPr>
        <w:t>of the employee being bumped.</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Any</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disagreement</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as</w:t>
      </w:r>
      <w:r w:rsidRPr="00466B16">
        <w:rPr>
          <w:rFonts w:ascii="Arial" w:eastAsiaTheme="minorEastAsia" w:hAnsi="Arial" w:cs="Arial"/>
          <w:color w:val="000000" w:themeColor="text1"/>
          <w:spacing w:val="-5"/>
          <w:sz w:val="24"/>
          <w:szCs w:val="24"/>
        </w:rPr>
        <w:t xml:space="preserve"> </w:t>
      </w:r>
      <w:r w:rsidRPr="00466B16">
        <w:rPr>
          <w:rFonts w:ascii="Arial" w:eastAsiaTheme="minorEastAsia" w:hAnsi="Arial" w:cs="Arial"/>
          <w:color w:val="000000" w:themeColor="text1"/>
          <w:sz w:val="24"/>
          <w:szCs w:val="24"/>
        </w:rPr>
        <w:t>to</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qualifications</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 xml:space="preserve">of employees </w:t>
      </w:r>
      <w:proofErr w:type="gramStart"/>
      <w:r w:rsidRPr="00466B16">
        <w:rPr>
          <w:rFonts w:ascii="Arial" w:eastAsiaTheme="minorEastAsia" w:hAnsi="Arial" w:cs="Arial"/>
          <w:color w:val="000000" w:themeColor="text1"/>
          <w:sz w:val="24"/>
          <w:szCs w:val="24"/>
        </w:rPr>
        <w:t>in regard to</w:t>
      </w:r>
      <w:proofErr w:type="gramEnd"/>
      <w:r w:rsidRPr="00466B16">
        <w:rPr>
          <w:rFonts w:ascii="Arial" w:eastAsiaTheme="minorEastAsia" w:hAnsi="Arial" w:cs="Arial"/>
          <w:color w:val="000000" w:themeColor="text1"/>
          <w:sz w:val="24"/>
          <w:szCs w:val="24"/>
        </w:rPr>
        <w:t xml:space="preserve"> this Article may be taken up through an appeal to the Human Resources Director</w:t>
      </w:r>
      <w:r w:rsidRPr="00466B16">
        <w:rPr>
          <w:rFonts w:ascii="Arial" w:eastAsiaTheme="minorEastAsia" w:hAnsi="Arial" w:cs="Arial"/>
          <w:color w:val="000000" w:themeColor="text1"/>
          <w:spacing w:val="-2"/>
          <w:sz w:val="24"/>
          <w:szCs w:val="24"/>
        </w:rPr>
        <w:t xml:space="preserve">. Provided however, during any bumping process the qualifications of the position will not be changed or added to </w:t>
      </w:r>
      <w:proofErr w:type="gramStart"/>
      <w:r w:rsidRPr="00466B16">
        <w:rPr>
          <w:rFonts w:ascii="Arial" w:eastAsiaTheme="minorEastAsia" w:hAnsi="Arial" w:cs="Arial"/>
          <w:color w:val="000000" w:themeColor="text1"/>
          <w:spacing w:val="-2"/>
          <w:sz w:val="24"/>
          <w:szCs w:val="24"/>
        </w:rPr>
        <w:t>in order to</w:t>
      </w:r>
      <w:proofErr w:type="gramEnd"/>
      <w:r w:rsidRPr="00466B16">
        <w:rPr>
          <w:rFonts w:ascii="Arial" w:eastAsiaTheme="minorEastAsia" w:hAnsi="Arial" w:cs="Arial"/>
          <w:color w:val="000000" w:themeColor="text1"/>
          <w:spacing w:val="-2"/>
          <w:sz w:val="24"/>
          <w:szCs w:val="24"/>
        </w:rPr>
        <w:t xml:space="preserve"> exclude an employee who would otherwise be able to exercise their seniority rights.</w:t>
      </w:r>
    </w:p>
    <w:p w14:paraId="4BEEF35D" w14:textId="77777777" w:rsidR="00EE16A7" w:rsidRPr="00466B16" w:rsidRDefault="00EE16A7" w:rsidP="00EE16A7">
      <w:pPr>
        <w:tabs>
          <w:tab w:val="left" w:pos="898"/>
        </w:tabs>
        <w:ind w:right="769"/>
        <w:rPr>
          <w:rFonts w:ascii="Arial" w:eastAsiaTheme="minorEastAsia" w:hAnsi="Arial" w:cs="Arial"/>
          <w:color w:val="000000" w:themeColor="text1"/>
          <w:sz w:val="24"/>
          <w:szCs w:val="24"/>
        </w:rPr>
      </w:pPr>
    </w:p>
    <w:p w14:paraId="28FB1B0A" w14:textId="77777777" w:rsidR="00EE16A7" w:rsidRPr="00466B16" w:rsidDel="00227290" w:rsidRDefault="00EE16A7" w:rsidP="00EE16A7">
      <w:pPr>
        <w:tabs>
          <w:tab w:val="left" w:pos="898"/>
        </w:tabs>
        <w:ind w:right="769"/>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(b) All employees who are reassigned based on their exercise of seniority rights will be given at least one (1) business </w:t>
      </w:r>
      <w:proofErr w:type="spellStart"/>
      <w:r w:rsidRPr="00466B16">
        <w:rPr>
          <w:rFonts w:ascii="Arial" w:eastAsiaTheme="minorEastAsia" w:hAnsi="Arial" w:cs="Arial"/>
          <w:color w:val="000000" w:themeColor="text1"/>
          <w:sz w:val="24"/>
          <w:szCs w:val="24"/>
        </w:rPr>
        <w:t>day’s notice</w:t>
      </w:r>
      <w:proofErr w:type="spellEnd"/>
      <w:r w:rsidRPr="00466B16">
        <w:rPr>
          <w:rFonts w:ascii="Arial" w:eastAsiaTheme="minorEastAsia" w:hAnsi="Arial" w:cs="Arial"/>
          <w:color w:val="000000" w:themeColor="text1"/>
          <w:sz w:val="24"/>
          <w:szCs w:val="24"/>
        </w:rPr>
        <w:t xml:space="preserve"> before the transition takes effect.</w:t>
      </w:r>
    </w:p>
    <w:p w14:paraId="444929D2" w14:textId="77777777" w:rsidR="00EE16A7" w:rsidRPr="00466B16" w:rsidRDefault="00EE16A7" w:rsidP="00EE16A7">
      <w:pPr>
        <w:tabs>
          <w:tab w:val="left" w:pos="898"/>
        </w:tabs>
        <w:ind w:right="769"/>
        <w:rPr>
          <w:ins w:id="35" w:author="Dan Rowan" w:date="2025-04-14T13:38:00Z"/>
          <w:rFonts w:ascii="Arial" w:eastAsiaTheme="minorEastAsia" w:hAnsi="Arial" w:cs="Arial"/>
          <w:sz w:val="24"/>
          <w:szCs w:val="24"/>
        </w:rPr>
      </w:pPr>
    </w:p>
    <w:p w14:paraId="45D6394D" w14:textId="77777777" w:rsidR="00EE16A7" w:rsidRPr="00466B16" w:rsidRDefault="00EE16A7" w:rsidP="00EE16A7">
      <w:pPr>
        <w:tabs>
          <w:tab w:val="left" w:pos="898"/>
        </w:tabs>
        <w:ind w:right="769"/>
        <w:rPr>
          <w:rFonts w:ascii="Arial" w:eastAsiaTheme="minorEastAsia" w:hAnsi="Arial" w:cs="Arial"/>
          <w:sz w:val="24"/>
          <w:szCs w:val="24"/>
        </w:rPr>
      </w:pPr>
    </w:p>
    <w:p w14:paraId="46611AE9" w14:textId="259F2BA4" w:rsidR="00EE16A7" w:rsidRPr="00466B16" w:rsidRDefault="00EE16A7" w:rsidP="00EE16A7">
      <w:pPr>
        <w:tabs>
          <w:tab w:val="left" w:pos="898"/>
        </w:tabs>
        <w:ind w:right="769"/>
        <w:rPr>
          <w:rFonts w:ascii="Arial" w:eastAsiaTheme="minorEastAsia" w:hAnsi="Arial" w:cs="Arial"/>
          <w:sz w:val="24"/>
          <w:szCs w:val="24"/>
        </w:rPr>
      </w:pPr>
      <w:r w:rsidRPr="00466B16">
        <w:rPr>
          <w:rFonts w:ascii="Arial" w:eastAsiaTheme="minorEastAsia" w:hAnsi="Arial" w:cs="Arial"/>
          <w:sz w:val="24"/>
          <w:szCs w:val="24"/>
        </w:rPr>
        <w:t xml:space="preserve">(c) For the purpose of seniority rights current CPPW represented classifications will be divided into two categories: general &amp; specific. These two categories will have unique processes for engaging seniority rights. </w:t>
      </w:r>
    </w:p>
    <w:p w14:paraId="1652319E" w14:textId="77777777" w:rsidR="00EE16A7" w:rsidRPr="00466B16" w:rsidRDefault="00EE16A7" w:rsidP="00EE16A7">
      <w:pPr>
        <w:tabs>
          <w:tab w:val="left" w:pos="898"/>
        </w:tabs>
        <w:ind w:left="720" w:right="769"/>
        <w:rPr>
          <w:rFonts w:ascii="Arial" w:eastAsiaTheme="minorEastAsia" w:hAnsi="Arial" w:cs="Arial"/>
          <w:sz w:val="24"/>
          <w:szCs w:val="24"/>
        </w:rPr>
      </w:pPr>
    </w:p>
    <w:p w14:paraId="6A462D1F" w14:textId="77777777" w:rsidR="00EE16A7" w:rsidRPr="00466B16" w:rsidRDefault="00EE16A7" w:rsidP="00EE16A7">
      <w:pPr>
        <w:pStyle w:val="ListParagraph"/>
        <w:widowControl w:val="0"/>
        <w:numPr>
          <w:ilvl w:val="0"/>
          <w:numId w:val="24"/>
        </w:numPr>
        <w:tabs>
          <w:tab w:val="left" w:pos="898"/>
        </w:tabs>
        <w:autoSpaceDE w:val="0"/>
        <w:autoSpaceDN w:val="0"/>
        <w:spacing w:after="0" w:line="240" w:lineRule="auto"/>
        <w:ind w:right="769"/>
        <w:contextualSpacing w:val="0"/>
        <w:rPr>
          <w:rFonts w:ascii="Arial" w:eastAsiaTheme="minorEastAsia" w:hAnsi="Arial" w:cs="Arial"/>
          <w:sz w:val="24"/>
          <w:szCs w:val="24"/>
        </w:rPr>
      </w:pPr>
      <w:r w:rsidRPr="00466B16">
        <w:rPr>
          <w:rFonts w:ascii="Arial" w:eastAsiaTheme="minorEastAsia" w:hAnsi="Arial" w:cs="Arial"/>
          <w:sz w:val="24"/>
          <w:szCs w:val="24"/>
        </w:rPr>
        <w:t xml:space="preserve">Specific Classifications: Environmental Regulatory </w:t>
      </w:r>
      <w:proofErr w:type="gramStart"/>
      <w:r w:rsidRPr="00466B16">
        <w:rPr>
          <w:rFonts w:ascii="Arial" w:eastAsiaTheme="minorEastAsia" w:hAnsi="Arial" w:cs="Arial"/>
          <w:sz w:val="24"/>
          <w:szCs w:val="24"/>
        </w:rPr>
        <w:t>Coordinators,  Multimedia</w:t>
      </w:r>
      <w:proofErr w:type="gramEnd"/>
      <w:r w:rsidRPr="00466B16">
        <w:rPr>
          <w:rFonts w:ascii="Arial" w:eastAsiaTheme="minorEastAsia" w:hAnsi="Arial" w:cs="Arial"/>
          <w:sz w:val="24"/>
          <w:szCs w:val="24"/>
        </w:rPr>
        <w:t xml:space="preserve"> Specialists, Business Technology Representatives.</w:t>
      </w:r>
    </w:p>
    <w:p w14:paraId="213DFD58" w14:textId="77777777" w:rsidR="00EE16A7" w:rsidRPr="00466B16" w:rsidRDefault="00EE16A7" w:rsidP="00EE16A7">
      <w:pPr>
        <w:pStyle w:val="ListParagraph"/>
        <w:widowControl w:val="0"/>
        <w:tabs>
          <w:tab w:val="left" w:pos="898"/>
        </w:tabs>
        <w:autoSpaceDE w:val="0"/>
        <w:autoSpaceDN w:val="0"/>
        <w:spacing w:after="0" w:line="240" w:lineRule="auto"/>
        <w:ind w:left="1080" w:right="769"/>
        <w:contextualSpacing w:val="0"/>
        <w:rPr>
          <w:rFonts w:ascii="Arial" w:eastAsiaTheme="minorEastAsia" w:hAnsi="Arial" w:cs="Arial"/>
          <w:sz w:val="24"/>
          <w:szCs w:val="24"/>
        </w:rPr>
      </w:pPr>
      <w:r w:rsidRPr="00466B16">
        <w:rPr>
          <w:rFonts w:ascii="Arial" w:eastAsiaTheme="minorEastAsia" w:hAnsi="Arial" w:cs="Arial"/>
          <w:sz w:val="24"/>
          <w:szCs w:val="24"/>
        </w:rPr>
        <w:t xml:space="preserve"> </w:t>
      </w:r>
    </w:p>
    <w:p w14:paraId="622CCED7" w14:textId="77777777" w:rsidR="00EE16A7" w:rsidRDefault="00EE16A7" w:rsidP="00EE16A7">
      <w:pPr>
        <w:pStyle w:val="ListParagraph"/>
        <w:widowControl w:val="0"/>
        <w:numPr>
          <w:ilvl w:val="0"/>
          <w:numId w:val="24"/>
        </w:numPr>
        <w:tabs>
          <w:tab w:val="left" w:pos="898"/>
        </w:tabs>
        <w:autoSpaceDE w:val="0"/>
        <w:autoSpaceDN w:val="0"/>
        <w:spacing w:after="0" w:line="240" w:lineRule="auto"/>
        <w:ind w:right="769"/>
        <w:contextualSpacing w:val="0"/>
        <w:rPr>
          <w:rFonts w:ascii="Arial" w:eastAsiaTheme="minorEastAsia" w:hAnsi="Arial" w:cs="Arial"/>
          <w:sz w:val="24"/>
          <w:szCs w:val="24"/>
        </w:rPr>
      </w:pPr>
      <w:r w:rsidRPr="00466B16">
        <w:rPr>
          <w:rFonts w:ascii="Arial" w:eastAsiaTheme="minorEastAsia" w:hAnsi="Arial" w:cs="Arial"/>
          <w:sz w:val="24"/>
          <w:szCs w:val="24"/>
        </w:rPr>
        <w:t>General Classifications: Administrative Specialist series, Analyst series, Coordinator series, and Financial Analyst series.</w:t>
      </w:r>
    </w:p>
    <w:p w14:paraId="6C07FEF2" w14:textId="77777777" w:rsidR="00EE16A7" w:rsidRPr="009C7E1C" w:rsidRDefault="00EE16A7" w:rsidP="00EE16A7">
      <w:pPr>
        <w:widowControl w:val="0"/>
        <w:tabs>
          <w:tab w:val="left" w:pos="898"/>
        </w:tabs>
        <w:autoSpaceDE w:val="0"/>
        <w:autoSpaceDN w:val="0"/>
        <w:spacing w:after="0" w:line="240" w:lineRule="auto"/>
        <w:ind w:right="769"/>
        <w:rPr>
          <w:rFonts w:ascii="Arial" w:eastAsiaTheme="minorEastAsia" w:hAnsi="Arial" w:cs="Arial"/>
          <w:sz w:val="24"/>
          <w:szCs w:val="24"/>
        </w:rPr>
      </w:pPr>
    </w:p>
    <w:p w14:paraId="09CC78E3" w14:textId="77777777" w:rsidR="00EE16A7" w:rsidRPr="00466B16" w:rsidRDefault="00EE16A7" w:rsidP="00EE16A7">
      <w:pPr>
        <w:pStyle w:val="ListParagraph"/>
        <w:widowControl w:val="0"/>
        <w:numPr>
          <w:ilvl w:val="1"/>
          <w:numId w:val="24"/>
        </w:numPr>
        <w:tabs>
          <w:tab w:val="left" w:pos="898"/>
        </w:tabs>
        <w:autoSpaceDE w:val="0"/>
        <w:autoSpaceDN w:val="0"/>
        <w:spacing w:after="0" w:line="240" w:lineRule="auto"/>
        <w:ind w:right="769"/>
        <w:contextualSpacing w:val="0"/>
        <w:rPr>
          <w:rFonts w:ascii="Arial" w:eastAsiaTheme="minorEastAsia" w:hAnsi="Arial" w:cs="Arial"/>
          <w:sz w:val="24"/>
          <w:szCs w:val="24"/>
        </w:rPr>
      </w:pPr>
      <w:proofErr w:type="gramStart"/>
      <w:r w:rsidRPr="00466B16">
        <w:rPr>
          <w:rFonts w:ascii="Arial" w:eastAsiaTheme="minorEastAsia" w:hAnsi="Arial" w:cs="Arial"/>
          <w:sz w:val="24"/>
          <w:szCs w:val="24"/>
        </w:rPr>
        <w:t>For the purpose of</w:t>
      </w:r>
      <w:proofErr w:type="gramEnd"/>
      <w:r w:rsidRPr="00466B16">
        <w:rPr>
          <w:rFonts w:ascii="Arial" w:eastAsiaTheme="minorEastAsia" w:hAnsi="Arial" w:cs="Arial"/>
          <w:sz w:val="24"/>
          <w:szCs w:val="24"/>
        </w:rPr>
        <w:t xml:space="preserve"> seniority rights, Coordinator I(E) and Coordinator I(NE) will be treated </w:t>
      </w:r>
      <w:proofErr w:type="gramStart"/>
      <w:r w:rsidRPr="00466B16">
        <w:rPr>
          <w:rFonts w:ascii="Arial" w:eastAsiaTheme="minorEastAsia" w:hAnsi="Arial" w:cs="Arial"/>
          <w:sz w:val="24"/>
          <w:szCs w:val="24"/>
        </w:rPr>
        <w:t>as</w:t>
      </w:r>
      <w:proofErr w:type="gramEnd"/>
      <w:r w:rsidRPr="00466B16">
        <w:rPr>
          <w:rFonts w:ascii="Arial" w:eastAsiaTheme="minorEastAsia" w:hAnsi="Arial" w:cs="Arial"/>
          <w:sz w:val="24"/>
          <w:szCs w:val="24"/>
        </w:rPr>
        <w:t xml:space="preserve"> the same classification.  </w:t>
      </w:r>
    </w:p>
    <w:p w14:paraId="04465065" w14:textId="77777777" w:rsidR="00EE16A7" w:rsidRPr="00466B16" w:rsidRDefault="00EE16A7" w:rsidP="00EE16A7">
      <w:pPr>
        <w:tabs>
          <w:tab w:val="left" w:pos="898"/>
        </w:tabs>
        <w:ind w:left="720" w:right="769"/>
        <w:rPr>
          <w:rFonts w:ascii="Arial" w:eastAsiaTheme="minorEastAsia" w:hAnsi="Arial" w:cs="Arial"/>
          <w:sz w:val="24"/>
          <w:szCs w:val="24"/>
        </w:rPr>
      </w:pPr>
    </w:p>
    <w:p w14:paraId="1886E173" w14:textId="77777777" w:rsidR="00EE16A7" w:rsidRPr="00466B16" w:rsidRDefault="00EE16A7" w:rsidP="00EE16A7">
      <w:pPr>
        <w:pStyle w:val="ListParagraph"/>
        <w:widowControl w:val="0"/>
        <w:numPr>
          <w:ilvl w:val="0"/>
          <w:numId w:val="24"/>
        </w:numPr>
        <w:tabs>
          <w:tab w:val="left" w:pos="898"/>
        </w:tabs>
        <w:autoSpaceDE w:val="0"/>
        <w:autoSpaceDN w:val="0"/>
        <w:spacing w:after="0" w:line="240" w:lineRule="auto"/>
        <w:ind w:right="769"/>
        <w:contextualSpacing w:val="0"/>
        <w:rPr>
          <w:rFonts w:ascii="Arial" w:eastAsiaTheme="minorEastAsia" w:hAnsi="Arial" w:cs="Arial"/>
          <w:sz w:val="24"/>
          <w:szCs w:val="24"/>
        </w:rPr>
      </w:pPr>
      <w:r w:rsidRPr="00466B16">
        <w:rPr>
          <w:rFonts w:ascii="Arial" w:eastAsiaTheme="minorEastAsia" w:hAnsi="Arial" w:cs="Arial"/>
          <w:sz w:val="24"/>
          <w:szCs w:val="24"/>
        </w:rPr>
        <w:t xml:space="preserve">Any additional classifications subsequently represented by the Union will be placed in one of the above categories by mutual agreement of the </w:t>
      </w:r>
      <w:proofErr w:type="gramStart"/>
      <w:r w:rsidRPr="00466B16">
        <w:rPr>
          <w:rFonts w:ascii="Arial" w:eastAsiaTheme="minorEastAsia" w:hAnsi="Arial" w:cs="Arial"/>
          <w:sz w:val="24"/>
          <w:szCs w:val="24"/>
        </w:rPr>
        <w:t>City</w:t>
      </w:r>
      <w:proofErr w:type="gramEnd"/>
      <w:r w:rsidRPr="00466B16">
        <w:rPr>
          <w:rFonts w:ascii="Arial" w:eastAsiaTheme="minorEastAsia" w:hAnsi="Arial" w:cs="Arial"/>
          <w:sz w:val="24"/>
          <w:szCs w:val="24"/>
        </w:rPr>
        <w:t xml:space="preserve"> and the Union.</w:t>
      </w:r>
    </w:p>
    <w:p w14:paraId="0983B972" w14:textId="77777777" w:rsidR="00EE16A7" w:rsidRPr="00466B16" w:rsidRDefault="00EE16A7" w:rsidP="00EE16A7">
      <w:pPr>
        <w:tabs>
          <w:tab w:val="left" w:pos="898"/>
        </w:tabs>
        <w:ind w:right="769"/>
        <w:rPr>
          <w:rFonts w:ascii="Arial" w:eastAsiaTheme="minorEastAsia" w:hAnsi="Arial" w:cs="Arial"/>
          <w:sz w:val="24"/>
          <w:szCs w:val="24"/>
        </w:rPr>
      </w:pPr>
    </w:p>
    <w:p w14:paraId="1D6DF487" w14:textId="77777777" w:rsidR="00EE16A7" w:rsidRPr="009C7E1C" w:rsidRDefault="00EE16A7" w:rsidP="00EE16A7">
      <w:pPr>
        <w:tabs>
          <w:tab w:val="left" w:pos="898"/>
        </w:tabs>
        <w:ind w:right="769"/>
        <w:rPr>
          <w:rFonts w:ascii="Arial" w:eastAsiaTheme="minorEastAsia" w:hAnsi="Arial" w:cs="Arial"/>
          <w:b/>
          <w:bCs/>
          <w:sz w:val="24"/>
          <w:szCs w:val="24"/>
        </w:rPr>
      </w:pPr>
      <w:r w:rsidRPr="00466B16">
        <w:rPr>
          <w:rFonts w:ascii="Arial" w:eastAsiaTheme="minorEastAsia" w:hAnsi="Arial" w:cs="Arial"/>
          <w:b/>
          <w:bCs/>
          <w:sz w:val="24"/>
          <w:szCs w:val="24"/>
        </w:rPr>
        <w:t>Section 5: Seniority Rights Process.</w:t>
      </w:r>
    </w:p>
    <w:p w14:paraId="1E4A95AB" w14:textId="77777777" w:rsidR="00EE16A7" w:rsidRPr="00466B16" w:rsidRDefault="00EE16A7" w:rsidP="00EE16A7">
      <w:pPr>
        <w:tabs>
          <w:tab w:val="left" w:pos="1620"/>
        </w:tabs>
        <w:spacing w:before="1"/>
        <w:ind w:right="1232"/>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If more than one employee is to be laid off within the same classification and Bureau, seniority rights processing will begin with the employee with greatest seniority who has been identified for layoff. </w:t>
      </w:r>
    </w:p>
    <w:p w14:paraId="2E5C848F" w14:textId="77777777" w:rsidR="00EE16A7" w:rsidRPr="00466B16" w:rsidRDefault="00EE16A7" w:rsidP="00EE16A7">
      <w:pPr>
        <w:tabs>
          <w:tab w:val="left" w:pos="1620"/>
        </w:tabs>
        <w:spacing w:before="1"/>
        <w:ind w:right="1232"/>
        <w:rPr>
          <w:rFonts w:ascii="Arial" w:eastAsiaTheme="minorEastAsia" w:hAnsi="Arial" w:cs="Arial"/>
          <w:color w:val="000000" w:themeColor="text1"/>
          <w:sz w:val="24"/>
          <w:szCs w:val="24"/>
        </w:rPr>
      </w:pPr>
      <w:proofErr w:type="gramStart"/>
      <w:r w:rsidRPr="00466B16">
        <w:rPr>
          <w:rFonts w:ascii="Arial" w:eastAsiaTheme="minorEastAsia" w:hAnsi="Arial" w:cs="Arial"/>
          <w:color w:val="000000" w:themeColor="text1"/>
          <w:sz w:val="24"/>
          <w:szCs w:val="24"/>
        </w:rPr>
        <w:t>For the purpose of</w:t>
      </w:r>
      <w:proofErr w:type="gramEnd"/>
      <w:r w:rsidRPr="00466B16">
        <w:rPr>
          <w:rFonts w:ascii="Arial" w:eastAsiaTheme="minorEastAsia" w:hAnsi="Arial" w:cs="Arial"/>
          <w:color w:val="000000" w:themeColor="text1"/>
          <w:sz w:val="24"/>
          <w:szCs w:val="24"/>
        </w:rPr>
        <w:t xml:space="preserve"> this Section, offices organizationally structured under the City Administrator but not in a service area</w:t>
      </w:r>
      <w:del w:id="36" w:author="Dan Rowan" w:date="2025-05-01T10:29:00Z" w16du:dateUtc="2025-05-01T17:29:00Z">
        <w:r w:rsidRPr="00466B16" w:rsidDel="009C7E1C">
          <w:rPr>
            <w:rFonts w:ascii="Arial" w:eastAsiaTheme="minorEastAsia" w:hAnsi="Arial" w:cs="Arial"/>
            <w:color w:val="000000" w:themeColor="text1"/>
            <w:sz w:val="24"/>
            <w:szCs w:val="24"/>
          </w:rPr>
          <w:delText>,</w:delText>
        </w:r>
      </w:del>
      <w:r w:rsidRPr="00466B16">
        <w:rPr>
          <w:rFonts w:ascii="Arial" w:eastAsiaTheme="minorEastAsia" w:hAnsi="Arial" w:cs="Arial"/>
          <w:color w:val="000000" w:themeColor="text1"/>
          <w:sz w:val="24"/>
          <w:szCs w:val="24"/>
        </w:rPr>
        <w:t xml:space="preserve"> shall be treated as individual bureaus. For any bureaus not in a service area, seniority protection process will disregard the steps referencing service areas below. </w:t>
      </w:r>
    </w:p>
    <w:p w14:paraId="2E5627B5" w14:textId="77777777" w:rsidR="00EE16A7" w:rsidRPr="00466B16" w:rsidRDefault="00EE16A7" w:rsidP="00EE16A7">
      <w:pPr>
        <w:pStyle w:val="ListParagraph"/>
        <w:widowControl w:val="0"/>
        <w:numPr>
          <w:ilvl w:val="0"/>
          <w:numId w:val="23"/>
        </w:numPr>
        <w:tabs>
          <w:tab w:val="left" w:pos="1620"/>
        </w:tabs>
        <w:autoSpaceDE w:val="0"/>
        <w:autoSpaceDN w:val="0"/>
        <w:spacing w:before="1" w:after="0" w:line="240" w:lineRule="auto"/>
        <w:ind w:right="1232"/>
        <w:contextualSpacing w:val="0"/>
        <w:rPr>
          <w:rFonts w:ascii="Arial" w:eastAsiaTheme="minorEastAsia" w:hAnsi="Arial" w:cs="Arial"/>
          <w:b/>
          <w:bCs/>
          <w:color w:val="000000" w:themeColor="text1"/>
          <w:sz w:val="24"/>
          <w:szCs w:val="24"/>
          <w:rPrChange w:id="37" w:author="Kari Koch" w:date="2025-03-19T18:00:00Z">
            <w:rPr>
              <w:rFonts w:eastAsiaTheme="minorEastAsia"/>
              <w:color w:val="000000" w:themeColor="text1"/>
              <w:sz w:val="24"/>
              <w:szCs w:val="24"/>
            </w:rPr>
          </w:rPrChange>
        </w:rPr>
      </w:pPr>
      <w:r w:rsidRPr="00466B16">
        <w:rPr>
          <w:rFonts w:ascii="Arial" w:eastAsiaTheme="minorEastAsia" w:hAnsi="Arial" w:cs="Arial"/>
          <w:b/>
          <w:bCs/>
          <w:color w:val="000000" w:themeColor="text1"/>
          <w:sz w:val="24"/>
          <w:szCs w:val="24"/>
          <w:rPrChange w:id="38" w:author="Kari Koch" w:date="2025-03-19T18:00:00Z">
            <w:rPr>
              <w:rFonts w:eastAsiaTheme="minorEastAsia"/>
              <w:color w:val="000000" w:themeColor="text1"/>
            </w:rPr>
          </w:rPrChange>
        </w:rPr>
        <w:t>Specific Classifications Seniority Rights Process</w:t>
      </w:r>
    </w:p>
    <w:p w14:paraId="3A3E28B7" w14:textId="77777777" w:rsidR="00EE16A7" w:rsidRPr="00466B16" w:rsidRDefault="00EE16A7" w:rsidP="00EE16A7">
      <w:pPr>
        <w:tabs>
          <w:tab w:val="left" w:pos="1620"/>
        </w:tabs>
        <w:spacing w:before="1"/>
        <w:ind w:right="1232"/>
        <w:rPr>
          <w:ins w:id="39" w:author="Kari Koch" w:date="2025-03-19T03:52:00Z"/>
          <w:rFonts w:ascii="Arial" w:eastAsiaTheme="minorEastAsia" w:hAnsi="Arial" w:cs="Arial"/>
          <w:color w:val="000000" w:themeColor="text1"/>
          <w:sz w:val="24"/>
          <w:szCs w:val="24"/>
        </w:rPr>
      </w:pPr>
    </w:p>
    <w:p w14:paraId="7DACC5C6" w14:textId="77777777" w:rsidR="00EE16A7" w:rsidRPr="00466B16" w:rsidRDefault="00EE16A7" w:rsidP="00EE16A7">
      <w:pPr>
        <w:tabs>
          <w:tab w:val="left" w:pos="1620"/>
        </w:tabs>
        <w:spacing w:before="1"/>
        <w:ind w:left="720" w:right="1232"/>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1. The employee is placed </w:t>
      </w:r>
      <w:proofErr w:type="gramStart"/>
      <w:r w:rsidRPr="00466B16">
        <w:rPr>
          <w:rFonts w:ascii="Arial" w:eastAsiaTheme="minorEastAsia" w:hAnsi="Arial" w:cs="Arial"/>
          <w:color w:val="000000" w:themeColor="text1"/>
          <w:sz w:val="24"/>
          <w:szCs w:val="24"/>
        </w:rPr>
        <w:t>in</w:t>
      </w:r>
      <w:proofErr w:type="gramEnd"/>
      <w:r w:rsidRPr="00466B16">
        <w:rPr>
          <w:rFonts w:ascii="Arial" w:eastAsiaTheme="minorEastAsia" w:hAnsi="Arial" w:cs="Arial"/>
          <w:color w:val="000000" w:themeColor="text1"/>
          <w:sz w:val="24"/>
          <w:szCs w:val="24"/>
        </w:rPr>
        <w:t xml:space="preserve"> a vacancy in the same classification first within</w:t>
      </w:r>
      <w:r w:rsidRPr="00466B16">
        <w:rPr>
          <w:rFonts w:ascii="Arial" w:eastAsiaTheme="minorEastAsia" w:hAnsi="Arial" w:cs="Arial"/>
          <w:color w:val="000000" w:themeColor="text1"/>
          <w:spacing w:val="-8"/>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7"/>
          <w:sz w:val="24"/>
          <w:szCs w:val="24"/>
        </w:rPr>
        <w:t xml:space="preserve"> </w:t>
      </w:r>
      <w:r w:rsidRPr="00466B16">
        <w:rPr>
          <w:rFonts w:ascii="Arial" w:eastAsiaTheme="minorEastAsia" w:hAnsi="Arial" w:cs="Arial"/>
          <w:color w:val="000000" w:themeColor="text1"/>
          <w:sz w:val="24"/>
          <w:szCs w:val="24"/>
        </w:rPr>
        <w:t>employee’s</w:t>
      </w:r>
      <w:r w:rsidRPr="00466B16">
        <w:rPr>
          <w:rFonts w:ascii="Arial" w:eastAsiaTheme="minorEastAsia" w:hAnsi="Arial" w:cs="Arial"/>
          <w:color w:val="000000" w:themeColor="text1"/>
          <w:spacing w:val="-7"/>
          <w:sz w:val="24"/>
          <w:szCs w:val="24"/>
        </w:rPr>
        <w:t xml:space="preserve"> </w:t>
      </w:r>
      <w:r w:rsidRPr="00466B16">
        <w:rPr>
          <w:rFonts w:ascii="Arial" w:eastAsiaTheme="minorEastAsia" w:hAnsi="Arial" w:cs="Arial"/>
          <w:color w:val="000000" w:themeColor="text1"/>
          <w:sz w:val="24"/>
          <w:szCs w:val="24"/>
        </w:rPr>
        <w:t>assigned</w:t>
      </w:r>
      <w:r w:rsidRPr="00466B16">
        <w:rPr>
          <w:rFonts w:ascii="Arial" w:eastAsiaTheme="minorEastAsia" w:hAnsi="Arial" w:cs="Arial"/>
          <w:color w:val="000000" w:themeColor="text1"/>
          <w:spacing w:val="-8"/>
          <w:sz w:val="24"/>
          <w:szCs w:val="24"/>
        </w:rPr>
        <w:t xml:space="preserve"> </w:t>
      </w:r>
      <w:r w:rsidRPr="00466B16">
        <w:rPr>
          <w:rFonts w:ascii="Arial" w:eastAsiaTheme="minorEastAsia" w:hAnsi="Arial" w:cs="Arial"/>
          <w:color w:val="000000" w:themeColor="text1"/>
          <w:sz w:val="24"/>
          <w:szCs w:val="24"/>
        </w:rPr>
        <w:t>bureau, if none, then within the assigned Service Area, if none, then City-wide.</w:t>
      </w:r>
    </w:p>
    <w:p w14:paraId="682C4034" w14:textId="77777777" w:rsidR="00EE16A7" w:rsidRPr="00466B16" w:rsidRDefault="00EE16A7" w:rsidP="00EE16A7">
      <w:pPr>
        <w:tabs>
          <w:tab w:val="left" w:pos="1619"/>
        </w:tabs>
        <w:ind w:left="720" w:right="701"/>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2. If no vacancy in the same classification exists City-wide</w:t>
      </w:r>
      <w:r w:rsidRPr="00466B16">
        <w:rPr>
          <w:rFonts w:ascii="Arial" w:eastAsiaTheme="minorEastAsia" w:hAnsi="Arial" w:cs="Arial"/>
          <w:color w:val="000000" w:themeColor="text1"/>
          <w:spacing w:val="-4"/>
          <w:sz w:val="24"/>
          <w:szCs w:val="24"/>
        </w:rPr>
        <w:t>,</w:t>
      </w:r>
      <w:r w:rsidRPr="00466B16">
        <w:rPr>
          <w:rFonts w:ascii="Arial" w:eastAsiaTheme="minorEastAsia" w:hAnsi="Arial" w:cs="Arial"/>
          <w:color w:val="000000" w:themeColor="text1"/>
          <w:sz w:val="24"/>
          <w:szCs w:val="24"/>
        </w:rPr>
        <w:t xml:space="preserve"> </w:t>
      </w:r>
      <w:r w:rsidRPr="00466B16">
        <w:rPr>
          <w:rFonts w:ascii="Arial" w:eastAsiaTheme="minorEastAsia" w:hAnsi="Arial" w:cs="Arial"/>
          <w:color w:val="000000" w:themeColor="text1"/>
          <w:spacing w:val="-5"/>
          <w:sz w:val="24"/>
          <w:szCs w:val="24"/>
        </w:rPr>
        <w:t>the</w:t>
      </w:r>
      <w:r w:rsidRPr="00466B16">
        <w:rPr>
          <w:rFonts w:ascii="Arial" w:eastAsiaTheme="minorEastAsia" w:hAnsi="Arial" w:cs="Arial"/>
          <w:color w:val="000000" w:themeColor="text1"/>
          <w:sz w:val="24"/>
          <w:szCs w:val="24"/>
        </w:rPr>
        <w:t xml:space="preserve"> </w:t>
      </w:r>
      <w:r w:rsidRPr="00466B16">
        <w:rPr>
          <w:rFonts w:ascii="Arial" w:eastAsiaTheme="minorEastAsia" w:hAnsi="Arial" w:cs="Arial"/>
          <w:color w:val="000000" w:themeColor="text1"/>
          <w:spacing w:val="-5"/>
          <w:sz w:val="24"/>
          <w:szCs w:val="24"/>
        </w:rPr>
        <w:t>employee</w:t>
      </w:r>
      <w:r w:rsidRPr="00466B16">
        <w:rPr>
          <w:rFonts w:ascii="Arial" w:eastAsiaTheme="minorEastAsia" w:hAnsi="Arial" w:cs="Arial"/>
          <w:color w:val="000000" w:themeColor="text1"/>
          <w:sz w:val="24"/>
          <w:szCs w:val="24"/>
        </w:rPr>
        <w:t xml:space="preserve"> </w:t>
      </w:r>
      <w:r>
        <w:rPr>
          <w:rFonts w:ascii="Arial" w:eastAsiaTheme="minorEastAsia" w:hAnsi="Arial" w:cs="Arial"/>
          <w:color w:val="000000" w:themeColor="text1"/>
          <w:spacing w:val="-4"/>
          <w:sz w:val="24"/>
          <w:szCs w:val="24"/>
        </w:rPr>
        <w:t>may bump</w:t>
      </w:r>
      <w:r w:rsidRPr="00466B16">
        <w:rPr>
          <w:rFonts w:ascii="Arial" w:eastAsiaTheme="minorEastAsia" w:hAnsi="Arial" w:cs="Arial"/>
          <w:color w:val="000000" w:themeColor="text1"/>
          <w:sz w:val="24"/>
          <w:szCs w:val="24"/>
        </w:rPr>
        <w:t xml:space="preserve"> </w:t>
      </w:r>
      <w:r w:rsidRPr="00466B16">
        <w:rPr>
          <w:rFonts w:ascii="Arial" w:eastAsiaTheme="minorEastAsia" w:hAnsi="Arial" w:cs="Arial"/>
          <w:color w:val="000000" w:themeColor="text1"/>
          <w:spacing w:val="-5"/>
          <w:sz w:val="24"/>
          <w:szCs w:val="24"/>
        </w:rPr>
        <w:t>the</w:t>
      </w:r>
      <w:r w:rsidRPr="00466B16">
        <w:rPr>
          <w:rFonts w:ascii="Arial" w:eastAsiaTheme="minorEastAsia" w:hAnsi="Arial" w:cs="Arial"/>
          <w:color w:val="000000" w:themeColor="text1"/>
          <w:sz w:val="24"/>
          <w:szCs w:val="24"/>
        </w:rPr>
        <w:t xml:space="preserve"> </w:t>
      </w:r>
      <w:r w:rsidRPr="00466B16">
        <w:rPr>
          <w:rFonts w:ascii="Arial" w:eastAsiaTheme="minorEastAsia" w:hAnsi="Arial" w:cs="Arial"/>
          <w:color w:val="000000" w:themeColor="text1"/>
          <w:spacing w:val="-5"/>
          <w:sz w:val="24"/>
          <w:szCs w:val="24"/>
        </w:rPr>
        <w:t>least</w:t>
      </w:r>
      <w:r w:rsidRPr="00466B16">
        <w:rPr>
          <w:rFonts w:ascii="Arial" w:eastAsiaTheme="minorEastAsia" w:hAnsi="Arial" w:cs="Arial"/>
          <w:color w:val="000000" w:themeColor="text1"/>
          <w:sz w:val="24"/>
          <w:szCs w:val="24"/>
        </w:rPr>
        <w:t xml:space="preserve"> senior employee </w:t>
      </w:r>
      <w:proofErr w:type="gramStart"/>
      <w:r w:rsidRPr="00466B16">
        <w:rPr>
          <w:rFonts w:ascii="Arial" w:eastAsiaTheme="minorEastAsia" w:hAnsi="Arial" w:cs="Arial"/>
          <w:color w:val="000000" w:themeColor="text1"/>
          <w:sz w:val="24"/>
          <w:szCs w:val="24"/>
        </w:rPr>
        <w:t>in</w:t>
      </w:r>
      <w:proofErr w:type="gramEnd"/>
      <w:r w:rsidRPr="00466B16">
        <w:rPr>
          <w:rFonts w:ascii="Arial" w:eastAsiaTheme="minorEastAsia" w:hAnsi="Arial" w:cs="Arial"/>
          <w:color w:val="000000" w:themeColor="text1"/>
          <w:sz w:val="24"/>
          <w:szCs w:val="24"/>
        </w:rPr>
        <w:t xml:space="preserve"> the same classification in the employee’s bureau.</w:t>
      </w:r>
    </w:p>
    <w:p w14:paraId="04A7EDBA" w14:textId="77777777" w:rsidR="00EE16A7" w:rsidRPr="00466B16" w:rsidRDefault="00EE16A7" w:rsidP="00EE16A7">
      <w:pPr>
        <w:tabs>
          <w:tab w:val="left" w:pos="1619"/>
        </w:tabs>
        <w:ind w:left="720" w:right="701"/>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3. If no employee with less seniority in the same classification exists in the bureau,</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5"/>
          <w:sz w:val="24"/>
          <w:szCs w:val="24"/>
        </w:rPr>
        <w:t xml:space="preserve"> </w:t>
      </w:r>
      <w:r w:rsidRPr="00466B16">
        <w:rPr>
          <w:rFonts w:ascii="Arial" w:eastAsiaTheme="minorEastAsia" w:hAnsi="Arial" w:cs="Arial"/>
          <w:color w:val="000000" w:themeColor="text1"/>
          <w:sz w:val="24"/>
          <w:szCs w:val="24"/>
        </w:rPr>
        <w:t>employee</w:t>
      </w:r>
      <w:r w:rsidRPr="00466B16">
        <w:rPr>
          <w:rFonts w:ascii="Arial" w:eastAsiaTheme="minorEastAsia" w:hAnsi="Arial" w:cs="Arial"/>
          <w:color w:val="000000" w:themeColor="text1"/>
          <w:spacing w:val="-5"/>
          <w:sz w:val="24"/>
          <w:szCs w:val="24"/>
        </w:rPr>
        <w:t xml:space="preserve"> </w:t>
      </w:r>
      <w:r>
        <w:rPr>
          <w:rFonts w:ascii="Arial" w:eastAsiaTheme="minorEastAsia" w:hAnsi="Arial" w:cs="Arial"/>
          <w:color w:val="000000" w:themeColor="text1"/>
          <w:sz w:val="24"/>
          <w:szCs w:val="24"/>
        </w:rPr>
        <w:t>may bump</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5"/>
          <w:sz w:val="24"/>
          <w:szCs w:val="24"/>
        </w:rPr>
        <w:t xml:space="preserve"> </w:t>
      </w:r>
      <w:r w:rsidRPr="00466B16">
        <w:rPr>
          <w:rFonts w:ascii="Arial" w:eastAsiaTheme="minorEastAsia" w:hAnsi="Arial" w:cs="Arial"/>
          <w:color w:val="000000" w:themeColor="text1"/>
          <w:sz w:val="24"/>
          <w:szCs w:val="24"/>
        </w:rPr>
        <w:t>least</w:t>
      </w:r>
      <w:r w:rsidRPr="00466B16">
        <w:rPr>
          <w:rFonts w:ascii="Arial" w:eastAsiaTheme="minorEastAsia" w:hAnsi="Arial" w:cs="Arial"/>
          <w:color w:val="000000" w:themeColor="text1"/>
          <w:spacing w:val="-5"/>
          <w:sz w:val="24"/>
          <w:szCs w:val="24"/>
        </w:rPr>
        <w:t xml:space="preserve"> </w:t>
      </w:r>
      <w:r w:rsidRPr="00466B16">
        <w:rPr>
          <w:rFonts w:ascii="Arial" w:eastAsiaTheme="minorEastAsia" w:hAnsi="Arial" w:cs="Arial"/>
          <w:color w:val="000000" w:themeColor="text1"/>
          <w:sz w:val="24"/>
          <w:szCs w:val="24"/>
        </w:rPr>
        <w:t>senior employee in the same classification in the Service Area.</w:t>
      </w:r>
    </w:p>
    <w:p w14:paraId="39579C16" w14:textId="77777777" w:rsidR="00EE16A7" w:rsidRPr="00466B16" w:rsidRDefault="00EE16A7" w:rsidP="00EE16A7">
      <w:pPr>
        <w:tabs>
          <w:tab w:val="left" w:pos="1620"/>
        </w:tabs>
        <w:spacing w:before="1"/>
        <w:ind w:left="720" w:right="1232"/>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lastRenderedPageBreak/>
        <w:t xml:space="preserve">4. If no employee with less seniority in the same classification exists in the Service Area, the employee </w:t>
      </w:r>
      <w:r>
        <w:rPr>
          <w:rFonts w:ascii="Arial" w:eastAsiaTheme="minorEastAsia" w:hAnsi="Arial" w:cs="Arial"/>
          <w:color w:val="000000" w:themeColor="text1"/>
          <w:sz w:val="24"/>
          <w:szCs w:val="24"/>
        </w:rPr>
        <w:t>may bump</w:t>
      </w:r>
      <w:r w:rsidRPr="00466B16">
        <w:rPr>
          <w:rFonts w:ascii="Arial" w:eastAsiaTheme="minorEastAsia" w:hAnsi="Arial" w:cs="Arial"/>
          <w:color w:val="000000" w:themeColor="text1"/>
          <w:sz w:val="24"/>
          <w:szCs w:val="24"/>
        </w:rPr>
        <w:t xml:space="preserve"> the least senior employee in the same classification City-wide.</w:t>
      </w:r>
    </w:p>
    <w:p w14:paraId="710BD593" w14:textId="77777777" w:rsidR="00EE16A7" w:rsidRPr="00466B16" w:rsidRDefault="00EE16A7" w:rsidP="00EE16A7">
      <w:pPr>
        <w:tabs>
          <w:tab w:val="left" w:pos="1620"/>
        </w:tabs>
        <w:ind w:left="720" w:right="701"/>
        <w:rPr>
          <w:ins w:id="40" w:author="Kari Koch" w:date="2025-03-19T04:05:00Z"/>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5. If</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employee</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exhausts</w:t>
      </w:r>
      <w:r w:rsidRPr="00466B16">
        <w:rPr>
          <w:rFonts w:ascii="Arial" w:eastAsiaTheme="minorEastAsia" w:hAnsi="Arial" w:cs="Arial"/>
          <w:color w:val="000000" w:themeColor="text1"/>
          <w:spacing w:val="-5"/>
          <w:sz w:val="24"/>
          <w:szCs w:val="24"/>
        </w:rPr>
        <w:t xml:space="preserve"> </w:t>
      </w:r>
      <w:r w:rsidRPr="00466B16">
        <w:rPr>
          <w:rFonts w:ascii="Arial" w:eastAsiaTheme="minorEastAsia" w:hAnsi="Arial" w:cs="Arial"/>
          <w:color w:val="000000" w:themeColor="text1"/>
          <w:sz w:val="24"/>
          <w:szCs w:val="24"/>
        </w:rPr>
        <w:t>all</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options</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in</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steps</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1-4</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then</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they</w:t>
      </w:r>
      <w:r w:rsidRPr="00466B16">
        <w:rPr>
          <w:rFonts w:ascii="Arial" w:eastAsiaTheme="minorEastAsia" w:hAnsi="Arial" w:cs="Arial"/>
          <w:color w:val="000000" w:themeColor="text1"/>
          <w:spacing w:val="-2"/>
          <w:sz w:val="24"/>
          <w:szCs w:val="24"/>
        </w:rPr>
        <w:t xml:space="preserve"> </w:t>
      </w:r>
      <w:r w:rsidRPr="00466B16">
        <w:rPr>
          <w:rFonts w:ascii="Arial" w:eastAsiaTheme="minorEastAsia" w:hAnsi="Arial" w:cs="Arial"/>
          <w:color w:val="000000" w:themeColor="text1"/>
          <w:sz w:val="24"/>
          <w:szCs w:val="24"/>
        </w:rPr>
        <w:t>are laid off.</w:t>
      </w:r>
    </w:p>
    <w:p w14:paraId="6E0D6395" w14:textId="77777777" w:rsidR="00EE16A7" w:rsidRPr="00466B16" w:rsidRDefault="00EE16A7" w:rsidP="00EE16A7">
      <w:pPr>
        <w:tabs>
          <w:tab w:val="left" w:pos="1620"/>
        </w:tabs>
        <w:ind w:left="720" w:right="701"/>
        <w:rPr>
          <w:rFonts w:ascii="Arial" w:eastAsiaTheme="minorEastAsia" w:hAnsi="Arial" w:cs="Arial"/>
          <w:color w:val="000000" w:themeColor="text1"/>
          <w:sz w:val="24"/>
          <w:szCs w:val="24"/>
        </w:rPr>
      </w:pPr>
    </w:p>
    <w:p w14:paraId="12B23CA6" w14:textId="77777777" w:rsidR="00EE16A7" w:rsidRPr="00466B16" w:rsidRDefault="00EE16A7" w:rsidP="00EE16A7">
      <w:pPr>
        <w:pStyle w:val="BodyText"/>
        <w:numPr>
          <w:ilvl w:val="0"/>
          <w:numId w:val="23"/>
        </w:numPr>
        <w:rPr>
          <w:rFonts w:ascii="Arial" w:eastAsiaTheme="minorEastAsia" w:hAnsi="Arial" w:cs="Arial"/>
          <w:b/>
          <w:bCs/>
          <w:color w:val="000000" w:themeColor="text1"/>
          <w:sz w:val="24"/>
          <w:szCs w:val="24"/>
          <w:rPrChange w:id="41" w:author="Kari Koch" w:date="2025-03-19T18:00:00Z">
            <w:rPr>
              <w:rFonts w:asciiTheme="minorHAnsi" w:eastAsiaTheme="minorEastAsia" w:hAnsiTheme="minorHAnsi" w:cstheme="minorBidi"/>
              <w:color w:val="000000" w:themeColor="text1"/>
              <w:sz w:val="24"/>
              <w:szCs w:val="24"/>
            </w:rPr>
          </w:rPrChange>
        </w:rPr>
      </w:pPr>
      <w:r w:rsidRPr="00466B16">
        <w:rPr>
          <w:rFonts w:ascii="Arial" w:eastAsiaTheme="minorEastAsia" w:hAnsi="Arial" w:cs="Arial"/>
          <w:b/>
          <w:bCs/>
          <w:color w:val="000000" w:themeColor="text1"/>
          <w:sz w:val="24"/>
          <w:szCs w:val="24"/>
          <w:rPrChange w:id="42" w:author="Kari Koch" w:date="2025-03-19T18:00:00Z">
            <w:rPr>
              <w:rFonts w:asciiTheme="minorHAnsi" w:eastAsiaTheme="minorEastAsia" w:hAnsiTheme="minorHAnsi" w:cstheme="minorBidi"/>
              <w:color w:val="000000" w:themeColor="text1"/>
              <w:sz w:val="24"/>
              <w:szCs w:val="24"/>
            </w:rPr>
          </w:rPrChange>
        </w:rPr>
        <w:t>General Classifications Seniority Rights Process</w:t>
      </w:r>
    </w:p>
    <w:p w14:paraId="5ACD66F9" w14:textId="77777777" w:rsidR="00EE16A7" w:rsidRPr="00466B16" w:rsidRDefault="00EE16A7" w:rsidP="00EE16A7">
      <w:pPr>
        <w:pStyle w:val="BodyText"/>
        <w:rPr>
          <w:ins w:id="43" w:author="Kari Koch" w:date="2025-03-19T04:02:00Z"/>
          <w:rFonts w:ascii="Arial" w:eastAsiaTheme="minorEastAsia" w:hAnsi="Arial" w:cs="Arial"/>
          <w:color w:val="000000" w:themeColor="text1"/>
          <w:sz w:val="24"/>
          <w:szCs w:val="24"/>
        </w:rPr>
      </w:pPr>
    </w:p>
    <w:p w14:paraId="14F440EA" w14:textId="77777777" w:rsidR="00EE16A7" w:rsidRPr="00466B16" w:rsidRDefault="00EE16A7" w:rsidP="00EE16A7">
      <w:pPr>
        <w:pStyle w:val="BodyText"/>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Employees in General Classifications may exercise their seniority rights based on bumping within the employee’s Bureau </w:t>
      </w:r>
      <w:del w:id="44" w:author="Dan Rowan" w:date="2025-05-01T15:25:00Z" w16du:dateUtc="2025-05-01T22:25:00Z">
        <w:r w:rsidRPr="00466B16" w:rsidDel="00DB042B">
          <w:rPr>
            <w:rFonts w:ascii="Arial" w:eastAsiaTheme="minorEastAsia" w:hAnsi="Arial" w:cs="Arial"/>
            <w:color w:val="000000" w:themeColor="text1"/>
            <w:sz w:val="24"/>
            <w:szCs w:val="24"/>
          </w:rPr>
          <w:delText xml:space="preserve">or Service Area </w:delText>
        </w:r>
      </w:del>
      <w:r w:rsidRPr="00466B16">
        <w:rPr>
          <w:rFonts w:ascii="Arial" w:eastAsiaTheme="minorEastAsia" w:hAnsi="Arial" w:cs="Arial"/>
          <w:color w:val="000000" w:themeColor="text1"/>
          <w:sz w:val="24"/>
          <w:szCs w:val="24"/>
        </w:rPr>
        <w:t xml:space="preserve">and subject to a qualifications assessment. </w:t>
      </w:r>
    </w:p>
    <w:p w14:paraId="796B1E68" w14:textId="77777777" w:rsidR="00EE16A7" w:rsidRPr="00466B16" w:rsidRDefault="00EE16A7" w:rsidP="00EE16A7">
      <w:pPr>
        <w:pStyle w:val="BodyText"/>
        <w:numPr>
          <w:ilvl w:val="0"/>
          <w:numId w:val="18"/>
        </w:numPr>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Once the City has identified a position for layoff in a general classification, the employee in the affected position may move into a vacant position within the same classification in the same Bureau. </w:t>
      </w:r>
    </w:p>
    <w:p w14:paraId="1D7A6DF9" w14:textId="77777777" w:rsidR="00EE16A7" w:rsidRPr="00466B16" w:rsidRDefault="00EE16A7" w:rsidP="00EE16A7">
      <w:pPr>
        <w:pStyle w:val="BodyText"/>
        <w:numPr>
          <w:ilvl w:val="0"/>
          <w:numId w:val="18"/>
        </w:numPr>
        <w:rPr>
          <w:ins w:id="45" w:author="Kari Koch" w:date="2025-04-21T16:04:00Z" w16du:dateUtc="2025-04-21T16:04:14Z"/>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If no vacancies exist in the Bureau, then the employee may move into a vacant position in the same classification in the same Service Area if the bumping employee is qualified to perform the work. </w:t>
      </w:r>
    </w:p>
    <w:p w14:paraId="7CD9BC66" w14:textId="77777777" w:rsidR="00EE16A7" w:rsidRPr="00466B16" w:rsidRDefault="00EE16A7" w:rsidP="00EE16A7">
      <w:pPr>
        <w:pStyle w:val="BodyText"/>
        <w:numPr>
          <w:ilvl w:val="0"/>
          <w:numId w:val="18"/>
        </w:numPr>
        <w:rPr>
          <w:ins w:id="46" w:author="Kari Koch" w:date="2025-04-21T16:04:00Z" w16du:dateUtc="2025-04-21T16:04:37Z"/>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If no vacant position is available, the employee may bump a less senior employee </w:t>
      </w:r>
      <w:proofErr w:type="gramStart"/>
      <w:r w:rsidRPr="00466B16">
        <w:rPr>
          <w:rFonts w:ascii="Arial" w:eastAsiaTheme="minorEastAsia" w:hAnsi="Arial" w:cs="Arial"/>
          <w:color w:val="000000" w:themeColor="text1"/>
          <w:sz w:val="24"/>
          <w:szCs w:val="24"/>
        </w:rPr>
        <w:t>in</w:t>
      </w:r>
      <w:proofErr w:type="gramEnd"/>
      <w:r w:rsidRPr="00466B16">
        <w:rPr>
          <w:rFonts w:ascii="Arial" w:eastAsiaTheme="minorEastAsia" w:hAnsi="Arial" w:cs="Arial"/>
          <w:color w:val="000000" w:themeColor="text1"/>
          <w:sz w:val="24"/>
          <w:szCs w:val="24"/>
        </w:rPr>
        <w:t xml:space="preserve"> the same classification and the same Bureau if the bumping employee is qualified to perform the work. </w:t>
      </w:r>
      <w:del w:id="47" w:author="Dan Rowan" w:date="2025-05-01T15:25:00Z" w16du:dateUtc="2025-05-01T22:25:00Z">
        <w:r w:rsidRPr="00466B16" w:rsidDel="00DB042B">
          <w:rPr>
            <w:rFonts w:ascii="Arial" w:eastAsiaTheme="minorEastAsia" w:hAnsi="Arial" w:cs="Arial"/>
            <w:color w:val="000000" w:themeColor="text1"/>
            <w:sz w:val="24"/>
            <w:szCs w:val="24"/>
          </w:rPr>
          <w:delText>If no such vacant position exists in the Bureau, then the employee may bump a less senior employee in the same classification in the same Service Area if the bumping employee is qualified to do the work.</w:delText>
        </w:r>
      </w:del>
    </w:p>
    <w:p w14:paraId="481D982E" w14:textId="77777777" w:rsidR="00EE16A7" w:rsidRPr="00466B16" w:rsidRDefault="00EE16A7" w:rsidP="00EE16A7">
      <w:pPr>
        <w:pStyle w:val="BodyText"/>
        <w:numPr>
          <w:ilvl w:val="0"/>
          <w:numId w:val="18"/>
        </w:numPr>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The exercise of bumping rights under this Section is subject to a qualifications assessment at HR’s discretion as described </w:t>
      </w:r>
      <w:proofErr w:type="gramStart"/>
      <w:r w:rsidRPr="00466B16">
        <w:rPr>
          <w:rFonts w:ascii="Arial" w:eastAsiaTheme="minorEastAsia" w:hAnsi="Arial" w:cs="Arial"/>
          <w:color w:val="000000" w:themeColor="text1"/>
          <w:sz w:val="24"/>
          <w:szCs w:val="24"/>
        </w:rPr>
        <w:t>in Section 4,</w:t>
      </w:r>
      <w:proofErr w:type="gramEnd"/>
      <w:r w:rsidRPr="00466B16">
        <w:rPr>
          <w:rFonts w:ascii="Arial" w:eastAsiaTheme="minorEastAsia" w:hAnsi="Arial" w:cs="Arial"/>
          <w:color w:val="000000" w:themeColor="text1"/>
          <w:sz w:val="24"/>
          <w:szCs w:val="24"/>
        </w:rPr>
        <w:t xml:space="preserve"> Seniority Rights. </w:t>
      </w:r>
    </w:p>
    <w:p w14:paraId="3263F1C1" w14:textId="1FC1A216" w:rsidR="00EE16A7" w:rsidRPr="00DB042B" w:rsidRDefault="00EE16A7" w:rsidP="00EE16A7">
      <w:pPr>
        <w:pStyle w:val="ListParagraph"/>
        <w:widowControl w:val="0"/>
        <w:numPr>
          <w:ilvl w:val="0"/>
          <w:numId w:val="18"/>
        </w:numPr>
        <w:tabs>
          <w:tab w:val="left" w:pos="1619"/>
        </w:tabs>
        <w:autoSpaceDE w:val="0"/>
        <w:autoSpaceDN w:val="0"/>
        <w:spacing w:after="0" w:line="240" w:lineRule="auto"/>
        <w:ind w:right="701"/>
        <w:contextualSpacing w:val="0"/>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 </w:t>
      </w:r>
      <w:r w:rsidRPr="00DB042B">
        <w:rPr>
          <w:rFonts w:ascii="Arial" w:eastAsiaTheme="minorEastAsia" w:hAnsi="Arial" w:cs="Arial"/>
          <w:color w:val="000000" w:themeColor="text1"/>
          <w:sz w:val="24"/>
          <w:szCs w:val="24"/>
          <w:rPrChange w:id="48" w:author="Dan Rowan" w:date="2025-05-01T15:26:00Z" w16du:dateUtc="2025-05-01T22:26:00Z">
            <w:rPr>
              <w:rFonts w:ascii="Arial" w:eastAsiaTheme="minorEastAsia" w:hAnsi="Arial" w:cs="Arial"/>
              <w:color w:val="000000" w:themeColor="text1"/>
              <w:sz w:val="24"/>
              <w:szCs w:val="24"/>
              <w:highlight w:val="yellow"/>
            </w:rPr>
          </w:rPrChange>
        </w:rPr>
        <w:t xml:space="preserve">If no employee with less seniority in the same classification exists in the Bureau </w:t>
      </w:r>
      <w:del w:id="49" w:author="Dan Rowan" w:date="2025-05-08T09:53:00Z" w16du:dateUtc="2025-05-08T16:53:00Z">
        <w:r w:rsidRPr="00DB042B" w:rsidDel="00F61E1F">
          <w:rPr>
            <w:rFonts w:ascii="Arial" w:eastAsiaTheme="minorEastAsia" w:hAnsi="Arial" w:cs="Arial"/>
            <w:color w:val="000000" w:themeColor="text1"/>
            <w:sz w:val="24"/>
            <w:szCs w:val="24"/>
            <w:rPrChange w:id="50" w:author="Dan Rowan" w:date="2025-05-01T15:26:00Z" w16du:dateUtc="2025-05-01T22:26:00Z">
              <w:rPr>
                <w:rFonts w:ascii="Arial" w:eastAsiaTheme="minorEastAsia" w:hAnsi="Arial" w:cs="Arial"/>
                <w:color w:val="000000" w:themeColor="text1"/>
                <w:sz w:val="24"/>
                <w:szCs w:val="24"/>
                <w:highlight w:val="yellow"/>
              </w:rPr>
            </w:rPrChange>
          </w:rPr>
          <w:delText xml:space="preserve">or Service Area </w:delText>
        </w:r>
      </w:del>
      <w:r w:rsidRPr="00DB042B">
        <w:rPr>
          <w:rFonts w:ascii="Arial" w:eastAsiaTheme="minorEastAsia" w:hAnsi="Arial" w:cs="Arial"/>
          <w:color w:val="000000" w:themeColor="text1"/>
          <w:sz w:val="24"/>
          <w:szCs w:val="24"/>
          <w:rPrChange w:id="51" w:author="Dan Rowan" w:date="2025-05-01T15:26:00Z" w16du:dateUtc="2025-05-01T22:26:00Z">
            <w:rPr>
              <w:rFonts w:ascii="Arial" w:eastAsiaTheme="minorEastAsia" w:hAnsi="Arial" w:cs="Arial"/>
              <w:color w:val="000000" w:themeColor="text1"/>
              <w:sz w:val="24"/>
              <w:szCs w:val="24"/>
              <w:highlight w:val="yellow"/>
            </w:rPr>
          </w:rPrChange>
        </w:rPr>
        <w:t>that the employee could bump, and the employee previously held status in a different classification, the employee may move into a vacant position in that previously held classification in the employee’s current Bureau or Service Area, if the employee is qualified for the position.</w:t>
      </w:r>
    </w:p>
    <w:p w14:paraId="3F3E592C" w14:textId="77777777" w:rsidR="00EE16A7" w:rsidRPr="00466B16" w:rsidRDefault="00EE16A7">
      <w:pPr>
        <w:pStyle w:val="BodyText"/>
        <w:ind w:left="720"/>
        <w:rPr>
          <w:ins w:id="52" w:author="Dan Rowan" w:date="2025-04-14T14:04:00Z"/>
          <w:rFonts w:ascii="Arial" w:eastAsiaTheme="minorEastAsia" w:hAnsi="Arial" w:cs="Arial"/>
          <w:color w:val="000000" w:themeColor="text1"/>
          <w:sz w:val="24"/>
          <w:szCs w:val="24"/>
          <w:highlight w:val="yellow"/>
          <w:rPrChange w:id="53" w:author="Katelyn Oldham" w:date="2025-04-21T13:13:00Z" w16du:dateUtc="2025-04-21T20:13:00Z">
            <w:rPr>
              <w:ins w:id="54" w:author="Dan Rowan" w:date="2025-04-14T14:04:00Z"/>
              <w:rFonts w:asciiTheme="minorHAnsi" w:eastAsiaTheme="minorEastAsia" w:hAnsiTheme="minorHAnsi" w:cstheme="minorBidi"/>
              <w:color w:val="000000" w:themeColor="text1"/>
              <w:sz w:val="24"/>
              <w:szCs w:val="24"/>
            </w:rPr>
          </w:rPrChange>
        </w:rPr>
        <w:pPrChange w:id="55" w:author="Dan Rowan" w:date="2025-04-24T12:27:00Z" w16du:dateUtc="2025-04-24T19:27:00Z">
          <w:pPr>
            <w:pStyle w:val="BodyText"/>
            <w:numPr>
              <w:numId w:val="1"/>
            </w:numPr>
            <w:ind w:left="720" w:hanging="360"/>
          </w:pPr>
        </w:pPrChange>
      </w:pPr>
    </w:p>
    <w:p w14:paraId="55EFC194" w14:textId="77777777" w:rsidR="00EE16A7" w:rsidRPr="00466B16" w:rsidRDefault="00EE16A7" w:rsidP="00EE16A7">
      <w:pPr>
        <w:pStyle w:val="BodyText"/>
        <w:rPr>
          <w:ins w:id="56" w:author="Dan Rowan" w:date="2025-04-14T14:00:00Z"/>
          <w:rFonts w:ascii="Arial" w:eastAsiaTheme="minorEastAsia" w:hAnsi="Arial" w:cs="Arial"/>
          <w:color w:val="000000" w:themeColor="text1"/>
          <w:sz w:val="24"/>
          <w:szCs w:val="24"/>
        </w:rPr>
      </w:pPr>
    </w:p>
    <w:p w14:paraId="69E22760" w14:textId="77777777" w:rsidR="00EE16A7" w:rsidRPr="00466B16" w:rsidRDefault="00EE16A7" w:rsidP="00EE16A7">
      <w:pPr>
        <w:tabs>
          <w:tab w:val="left" w:pos="898"/>
        </w:tabs>
        <w:ind w:right="649"/>
        <w:rPr>
          <w:rFonts w:ascii="Arial" w:eastAsia="Calibri" w:hAnsi="Arial" w:cs="Arial"/>
          <w:b/>
          <w:bCs/>
          <w:sz w:val="24"/>
          <w:szCs w:val="24"/>
        </w:rPr>
      </w:pPr>
      <w:r w:rsidRPr="00466B16">
        <w:rPr>
          <w:rFonts w:ascii="Arial" w:eastAsia="Calibri" w:hAnsi="Arial" w:cs="Arial"/>
          <w:b/>
          <w:bCs/>
          <w:sz w:val="24"/>
          <w:szCs w:val="24"/>
        </w:rPr>
        <w:t xml:space="preserve">Section 6, Layoff Due to New Technology. </w:t>
      </w:r>
    </w:p>
    <w:p w14:paraId="6CCDAEE4" w14:textId="627082DF" w:rsidR="00EE16A7" w:rsidRPr="00EE16A7" w:rsidRDefault="00EE16A7" w:rsidP="00EE16A7">
      <w:pPr>
        <w:pStyle w:val="ListParagraph"/>
        <w:tabs>
          <w:tab w:val="left" w:pos="898"/>
        </w:tabs>
        <w:ind w:right="649"/>
        <w:rPr>
          <w:rFonts w:ascii="Arial" w:hAnsi="Arial" w:cs="Arial"/>
          <w:sz w:val="24"/>
          <w:szCs w:val="24"/>
        </w:rPr>
      </w:pPr>
      <w:r w:rsidRPr="00466B16">
        <w:rPr>
          <w:rFonts w:ascii="Arial" w:hAnsi="Arial" w:cs="Arial"/>
          <w:sz w:val="24"/>
          <w:szCs w:val="24"/>
        </w:rPr>
        <w:t xml:space="preserve">In the event of </w:t>
      </w:r>
      <w:proofErr w:type="gramStart"/>
      <w:r w:rsidRPr="00466B16">
        <w:rPr>
          <w:rFonts w:ascii="Arial" w:hAnsi="Arial" w:cs="Arial"/>
          <w:sz w:val="24"/>
          <w:szCs w:val="24"/>
        </w:rPr>
        <w:t>adoption</w:t>
      </w:r>
      <w:proofErr w:type="gramEnd"/>
      <w:r w:rsidRPr="00466B16">
        <w:rPr>
          <w:rFonts w:ascii="Arial" w:hAnsi="Arial" w:cs="Arial"/>
          <w:sz w:val="24"/>
          <w:szCs w:val="24"/>
        </w:rPr>
        <w:t xml:space="preserve"> of </w:t>
      </w:r>
      <w:proofErr w:type="gramStart"/>
      <w:r w:rsidRPr="00466B16">
        <w:rPr>
          <w:rFonts w:ascii="Arial" w:hAnsi="Arial" w:cs="Arial"/>
          <w:sz w:val="24"/>
          <w:szCs w:val="24"/>
        </w:rPr>
        <w:t>a new</w:t>
      </w:r>
      <w:proofErr w:type="gramEnd"/>
      <w:r w:rsidRPr="00466B16">
        <w:rPr>
          <w:rFonts w:ascii="Arial" w:hAnsi="Arial" w:cs="Arial"/>
          <w:sz w:val="24"/>
          <w:szCs w:val="24"/>
        </w:rPr>
        <w:t xml:space="preserve"> technology which, because of a lack of qualifications </w:t>
      </w:r>
      <w:proofErr w:type="gramStart"/>
      <w:r w:rsidRPr="00466B16">
        <w:rPr>
          <w:rFonts w:ascii="Arial" w:hAnsi="Arial" w:cs="Arial"/>
          <w:sz w:val="24"/>
          <w:szCs w:val="24"/>
        </w:rPr>
        <w:t>of</w:t>
      </w:r>
      <w:proofErr w:type="gramEnd"/>
      <w:r w:rsidRPr="00466B16">
        <w:rPr>
          <w:rFonts w:ascii="Arial" w:hAnsi="Arial" w:cs="Arial"/>
          <w:sz w:val="24"/>
          <w:szCs w:val="24"/>
        </w:rPr>
        <w:t xml:space="preserve"> employees, may result in the layoff of employees or in the creation of a new job classification, the employer shall meet with the Union, at its request, to discuss training opportunities and other methods which might exist to reduce the impact on employees. Nothing in this provision is intended to limit the bargaining or contractual rights under the PECBA or any other provision of this Article.</w:t>
      </w:r>
    </w:p>
    <w:p w14:paraId="29BB580A" w14:textId="77777777" w:rsidR="00EE16A7" w:rsidRPr="00466B16" w:rsidRDefault="00EE16A7" w:rsidP="00EE16A7">
      <w:pPr>
        <w:pStyle w:val="ListParagraph"/>
        <w:tabs>
          <w:tab w:val="left" w:pos="898"/>
        </w:tabs>
        <w:spacing w:before="1"/>
        <w:ind w:right="649"/>
        <w:rPr>
          <w:rFonts w:ascii="Arial" w:eastAsiaTheme="minorEastAsia" w:hAnsi="Arial" w:cs="Arial"/>
          <w:color w:val="000000" w:themeColor="text1"/>
          <w:sz w:val="24"/>
          <w:szCs w:val="24"/>
        </w:rPr>
      </w:pPr>
    </w:p>
    <w:p w14:paraId="132D512D" w14:textId="77777777" w:rsidR="00EE16A7" w:rsidRPr="00466B16" w:rsidRDefault="00EE16A7" w:rsidP="00EE16A7">
      <w:pPr>
        <w:pStyle w:val="Heading7"/>
        <w:spacing w:line="244" w:lineRule="exact"/>
        <w:rPr>
          <w:ins w:id="57" w:author="Kari Koch" w:date="2025-03-19T18:53:00Z"/>
          <w:rFonts w:ascii="Arial" w:eastAsiaTheme="minorEastAsia" w:hAnsi="Arial" w:cs="Arial"/>
          <w:b/>
          <w:bCs/>
          <w:color w:val="000000" w:themeColor="text1"/>
          <w:sz w:val="24"/>
          <w:szCs w:val="24"/>
        </w:rPr>
      </w:pPr>
      <w:r w:rsidRPr="00466B16">
        <w:rPr>
          <w:rFonts w:ascii="Arial" w:eastAsiaTheme="minorEastAsia" w:hAnsi="Arial" w:cs="Arial"/>
          <w:b/>
          <w:bCs/>
          <w:color w:val="000000" w:themeColor="text1"/>
          <w:sz w:val="24"/>
          <w:szCs w:val="24"/>
        </w:rPr>
        <w:lastRenderedPageBreak/>
        <w:t>Section</w:t>
      </w:r>
      <w:r w:rsidRPr="00466B16">
        <w:rPr>
          <w:rFonts w:ascii="Arial" w:eastAsiaTheme="minorEastAsia" w:hAnsi="Arial" w:cs="Arial"/>
          <w:b/>
          <w:bCs/>
          <w:color w:val="000000" w:themeColor="text1"/>
          <w:spacing w:val="-2"/>
          <w:sz w:val="24"/>
          <w:szCs w:val="24"/>
        </w:rPr>
        <w:t xml:space="preserve"> </w:t>
      </w:r>
      <w:r w:rsidRPr="00466B16">
        <w:rPr>
          <w:rFonts w:ascii="Arial" w:eastAsiaTheme="minorEastAsia" w:hAnsi="Arial" w:cs="Arial"/>
          <w:b/>
          <w:bCs/>
          <w:color w:val="000000" w:themeColor="text1"/>
          <w:sz w:val="24"/>
          <w:szCs w:val="24"/>
        </w:rPr>
        <w:t>7,</w:t>
      </w:r>
      <w:r w:rsidRPr="00466B16">
        <w:rPr>
          <w:rFonts w:ascii="Arial" w:eastAsiaTheme="minorEastAsia" w:hAnsi="Arial" w:cs="Arial"/>
          <w:b/>
          <w:bCs/>
          <w:color w:val="000000" w:themeColor="text1"/>
          <w:spacing w:val="-2"/>
          <w:sz w:val="24"/>
          <w:szCs w:val="24"/>
        </w:rPr>
        <w:t xml:space="preserve"> </w:t>
      </w:r>
      <w:r w:rsidRPr="00466B16">
        <w:rPr>
          <w:rFonts w:ascii="Arial" w:eastAsiaTheme="minorEastAsia" w:hAnsi="Arial" w:cs="Arial"/>
          <w:b/>
          <w:bCs/>
          <w:color w:val="000000" w:themeColor="text1"/>
          <w:sz w:val="24"/>
          <w:szCs w:val="24"/>
        </w:rPr>
        <w:t>Layoff Resources.</w:t>
      </w:r>
    </w:p>
    <w:p w14:paraId="4C8FE125" w14:textId="77777777" w:rsidR="00EE16A7" w:rsidRPr="00466B16" w:rsidRDefault="00EE16A7" w:rsidP="00EE16A7">
      <w:pPr>
        <w:pStyle w:val="Heading7"/>
        <w:spacing w:line="244" w:lineRule="exact"/>
        <w:rPr>
          <w:rFonts w:ascii="Arial" w:eastAsiaTheme="minorEastAsia" w:hAnsi="Arial" w:cs="Arial"/>
          <w:color w:val="000000" w:themeColor="text1"/>
          <w:sz w:val="24"/>
          <w:szCs w:val="24"/>
        </w:rPr>
      </w:pPr>
    </w:p>
    <w:p w14:paraId="46BD3251" w14:textId="77777777" w:rsidR="00EE16A7" w:rsidRPr="00466B16" w:rsidRDefault="00EE16A7" w:rsidP="00EE16A7">
      <w:pPr>
        <w:pStyle w:val="ListParagraph"/>
        <w:widowControl w:val="0"/>
        <w:numPr>
          <w:ilvl w:val="0"/>
          <w:numId w:val="27"/>
        </w:numPr>
        <w:tabs>
          <w:tab w:val="left" w:pos="540"/>
          <w:tab w:val="left" w:pos="897"/>
        </w:tabs>
        <w:autoSpaceDE w:val="0"/>
        <w:autoSpaceDN w:val="0"/>
        <w:spacing w:after="0"/>
        <w:ind w:right="697"/>
        <w:contextualSpacing w:val="0"/>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If an employee either opts out of enacting their seniority rights or has no seniority rights available to them and is laid off, they may request the following assistance from their Bureau’s Human Resources Business Partner within seven (7) calendar days of receipt of final notice of layoff.</w:t>
      </w:r>
    </w:p>
    <w:p w14:paraId="63401A27" w14:textId="77777777" w:rsidR="00EE16A7" w:rsidRPr="00466B16" w:rsidRDefault="00EE16A7" w:rsidP="00EE16A7">
      <w:pPr>
        <w:pStyle w:val="BodyText"/>
        <w:rPr>
          <w:rFonts w:ascii="Arial" w:eastAsiaTheme="minorEastAsia" w:hAnsi="Arial" w:cs="Arial"/>
          <w:color w:val="000000" w:themeColor="text1"/>
          <w:sz w:val="24"/>
          <w:szCs w:val="24"/>
        </w:rPr>
      </w:pPr>
    </w:p>
    <w:p w14:paraId="2D382402" w14:textId="77777777" w:rsidR="00EE16A7" w:rsidRPr="00466B16" w:rsidRDefault="00EE16A7" w:rsidP="00EE16A7">
      <w:pPr>
        <w:pStyle w:val="BodyText"/>
        <w:numPr>
          <w:ilvl w:val="0"/>
          <w:numId w:val="27"/>
        </w:numPr>
        <w:spacing w:before="1"/>
        <w:ind w:right="635"/>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Bureau</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of</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Human</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Resources</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will</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provide</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following</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assistance</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to</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 xml:space="preserve">place the employee </w:t>
      </w:r>
      <w:proofErr w:type="gramStart"/>
      <w:r w:rsidRPr="00466B16">
        <w:rPr>
          <w:rFonts w:ascii="Arial" w:eastAsiaTheme="minorEastAsia" w:hAnsi="Arial" w:cs="Arial"/>
          <w:color w:val="000000" w:themeColor="text1"/>
          <w:sz w:val="24"/>
          <w:szCs w:val="24"/>
        </w:rPr>
        <w:t>in</w:t>
      </w:r>
      <w:proofErr w:type="gramEnd"/>
      <w:r w:rsidRPr="00466B16">
        <w:rPr>
          <w:rFonts w:ascii="Arial" w:eastAsiaTheme="minorEastAsia" w:hAnsi="Arial" w:cs="Arial"/>
          <w:color w:val="000000" w:themeColor="text1"/>
          <w:sz w:val="24"/>
          <w:szCs w:val="24"/>
        </w:rPr>
        <w:t xml:space="preserve"> any vacancy for which the employee possesses the required </w:t>
      </w:r>
      <w:r w:rsidRPr="00466B16">
        <w:rPr>
          <w:rFonts w:ascii="Arial" w:eastAsiaTheme="minorEastAsia" w:hAnsi="Arial" w:cs="Arial"/>
          <w:color w:val="000000" w:themeColor="text1"/>
          <w:spacing w:val="-2"/>
          <w:sz w:val="24"/>
          <w:szCs w:val="24"/>
        </w:rPr>
        <w:t>qualifications:</w:t>
      </w:r>
    </w:p>
    <w:p w14:paraId="5DCA3266" w14:textId="77777777" w:rsidR="00EE16A7" w:rsidRPr="00466B16" w:rsidRDefault="00EE16A7" w:rsidP="00EE16A7">
      <w:pPr>
        <w:pStyle w:val="ListParagraph"/>
        <w:rPr>
          <w:rFonts w:ascii="Arial" w:eastAsiaTheme="minorEastAsia" w:hAnsi="Arial" w:cs="Arial"/>
          <w:color w:val="000000" w:themeColor="text1"/>
          <w:sz w:val="24"/>
          <w:szCs w:val="24"/>
        </w:rPr>
      </w:pPr>
    </w:p>
    <w:p w14:paraId="30FC4C72" w14:textId="77777777" w:rsidR="00EE16A7" w:rsidRPr="00466B16" w:rsidRDefault="00EE16A7" w:rsidP="00EE16A7">
      <w:pPr>
        <w:pStyle w:val="BodyText"/>
        <w:numPr>
          <w:ilvl w:val="1"/>
          <w:numId w:val="27"/>
        </w:numPr>
        <w:spacing w:before="1"/>
        <w:ind w:right="635"/>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Assess</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4"/>
          <w:sz w:val="24"/>
          <w:szCs w:val="24"/>
        </w:rPr>
        <w:t xml:space="preserve"> </w:t>
      </w:r>
      <w:proofErr w:type="gramStart"/>
      <w:r w:rsidRPr="00466B16">
        <w:rPr>
          <w:rFonts w:ascii="Arial" w:eastAsiaTheme="minorEastAsia" w:hAnsi="Arial" w:cs="Arial"/>
          <w:color w:val="000000" w:themeColor="text1"/>
          <w:sz w:val="24"/>
          <w:szCs w:val="24"/>
        </w:rPr>
        <w:t>employee’s</w:t>
      </w:r>
      <w:proofErr w:type="gramEnd"/>
      <w:r w:rsidRPr="00466B16">
        <w:rPr>
          <w:rFonts w:ascii="Arial" w:eastAsiaTheme="minorEastAsia" w:hAnsi="Arial" w:cs="Arial"/>
          <w:color w:val="000000" w:themeColor="text1"/>
          <w:spacing w:val="-5"/>
          <w:sz w:val="24"/>
          <w:szCs w:val="24"/>
        </w:rPr>
        <w:t xml:space="preserve"> </w:t>
      </w:r>
      <w:r w:rsidRPr="00466B16">
        <w:rPr>
          <w:rFonts w:ascii="Arial" w:eastAsiaTheme="minorEastAsia" w:hAnsi="Arial" w:cs="Arial"/>
          <w:color w:val="000000" w:themeColor="text1"/>
          <w:spacing w:val="-2"/>
          <w:sz w:val="24"/>
          <w:szCs w:val="24"/>
        </w:rPr>
        <w:t>qualifications.</w:t>
      </w:r>
    </w:p>
    <w:p w14:paraId="5A0D7FA3" w14:textId="77777777" w:rsidR="00EE16A7" w:rsidRPr="00466B16" w:rsidRDefault="00EE16A7" w:rsidP="00EE16A7">
      <w:pPr>
        <w:pStyle w:val="BodyText"/>
        <w:numPr>
          <w:ilvl w:val="1"/>
          <w:numId w:val="27"/>
        </w:numPr>
        <w:spacing w:before="1"/>
        <w:ind w:right="635"/>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Review the </w:t>
      </w:r>
      <w:proofErr w:type="gramStart"/>
      <w:r w:rsidRPr="00466B16">
        <w:rPr>
          <w:rFonts w:ascii="Arial" w:eastAsiaTheme="minorEastAsia" w:hAnsi="Arial" w:cs="Arial"/>
          <w:color w:val="000000" w:themeColor="text1"/>
          <w:sz w:val="24"/>
          <w:szCs w:val="24"/>
        </w:rPr>
        <w:t>employee’s</w:t>
      </w:r>
      <w:proofErr w:type="gramEnd"/>
      <w:r w:rsidRPr="00466B16">
        <w:rPr>
          <w:rFonts w:ascii="Arial" w:eastAsiaTheme="minorEastAsia" w:hAnsi="Arial" w:cs="Arial"/>
          <w:color w:val="000000" w:themeColor="text1"/>
          <w:sz w:val="24"/>
          <w:szCs w:val="24"/>
        </w:rPr>
        <w:t xml:space="preserve"> </w:t>
      </w:r>
      <w:proofErr w:type="gramStart"/>
      <w:r w:rsidRPr="00466B16">
        <w:rPr>
          <w:rFonts w:ascii="Arial" w:eastAsiaTheme="minorEastAsia" w:hAnsi="Arial" w:cs="Arial"/>
          <w:color w:val="000000" w:themeColor="text1"/>
          <w:sz w:val="24"/>
          <w:szCs w:val="24"/>
        </w:rPr>
        <w:t>resume</w:t>
      </w:r>
      <w:proofErr w:type="gramEnd"/>
      <w:r w:rsidRPr="00466B16">
        <w:rPr>
          <w:rFonts w:ascii="Arial" w:eastAsiaTheme="minorEastAsia" w:hAnsi="Arial" w:cs="Arial"/>
          <w:color w:val="000000" w:themeColor="text1"/>
          <w:sz w:val="24"/>
          <w:szCs w:val="24"/>
        </w:rPr>
        <w:t xml:space="preserve"> and provide feedback. Assist the employee to revise their resume if requested.</w:t>
      </w:r>
    </w:p>
    <w:p w14:paraId="52E68254" w14:textId="77777777" w:rsidR="00EE16A7" w:rsidRPr="00466B16" w:rsidRDefault="00EE16A7" w:rsidP="00EE16A7">
      <w:pPr>
        <w:pStyle w:val="BodyText"/>
        <w:numPr>
          <w:ilvl w:val="1"/>
          <w:numId w:val="27"/>
        </w:numPr>
        <w:spacing w:before="1"/>
        <w:ind w:right="635"/>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Provide</w:t>
      </w:r>
      <w:r w:rsidRPr="00466B16">
        <w:rPr>
          <w:rFonts w:ascii="Arial" w:eastAsiaTheme="minorEastAsia" w:hAnsi="Arial" w:cs="Arial"/>
          <w:color w:val="000000" w:themeColor="text1"/>
          <w:spacing w:val="80"/>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40"/>
          <w:sz w:val="24"/>
          <w:szCs w:val="24"/>
        </w:rPr>
        <w:t xml:space="preserve"> </w:t>
      </w:r>
      <w:r w:rsidRPr="00466B16">
        <w:rPr>
          <w:rFonts w:ascii="Arial" w:eastAsiaTheme="minorEastAsia" w:hAnsi="Arial" w:cs="Arial"/>
          <w:color w:val="000000" w:themeColor="text1"/>
          <w:sz w:val="24"/>
          <w:szCs w:val="24"/>
        </w:rPr>
        <w:t>employee</w:t>
      </w:r>
      <w:r w:rsidRPr="00466B16">
        <w:rPr>
          <w:rFonts w:ascii="Arial" w:eastAsiaTheme="minorEastAsia" w:hAnsi="Arial" w:cs="Arial"/>
          <w:color w:val="000000" w:themeColor="text1"/>
          <w:spacing w:val="80"/>
          <w:sz w:val="24"/>
          <w:szCs w:val="24"/>
        </w:rPr>
        <w:t xml:space="preserve"> </w:t>
      </w:r>
      <w:r w:rsidRPr="00466B16">
        <w:rPr>
          <w:rFonts w:ascii="Arial" w:eastAsiaTheme="minorEastAsia" w:hAnsi="Arial" w:cs="Arial"/>
          <w:color w:val="000000" w:themeColor="text1"/>
          <w:sz w:val="24"/>
          <w:szCs w:val="24"/>
        </w:rPr>
        <w:t>with</w:t>
      </w:r>
      <w:r w:rsidRPr="00466B16">
        <w:rPr>
          <w:rFonts w:ascii="Arial" w:eastAsiaTheme="minorEastAsia" w:hAnsi="Arial" w:cs="Arial"/>
          <w:color w:val="000000" w:themeColor="text1"/>
          <w:spacing w:val="80"/>
          <w:sz w:val="24"/>
          <w:szCs w:val="24"/>
        </w:rPr>
        <w:t xml:space="preserve"> </w:t>
      </w:r>
      <w:r w:rsidRPr="00466B16">
        <w:rPr>
          <w:rFonts w:ascii="Arial" w:eastAsiaTheme="minorEastAsia" w:hAnsi="Arial" w:cs="Arial"/>
          <w:color w:val="000000" w:themeColor="text1"/>
          <w:sz w:val="24"/>
          <w:szCs w:val="24"/>
        </w:rPr>
        <w:t>information</w:t>
      </w:r>
      <w:r w:rsidRPr="00466B16">
        <w:rPr>
          <w:rFonts w:ascii="Arial" w:eastAsiaTheme="minorEastAsia" w:hAnsi="Arial" w:cs="Arial"/>
          <w:color w:val="000000" w:themeColor="text1"/>
          <w:spacing w:val="40"/>
          <w:sz w:val="24"/>
          <w:szCs w:val="24"/>
        </w:rPr>
        <w:t xml:space="preserve"> </w:t>
      </w:r>
      <w:r w:rsidRPr="00466B16">
        <w:rPr>
          <w:rFonts w:ascii="Arial" w:eastAsiaTheme="minorEastAsia" w:hAnsi="Arial" w:cs="Arial"/>
          <w:color w:val="000000" w:themeColor="text1"/>
          <w:sz w:val="24"/>
          <w:szCs w:val="24"/>
        </w:rPr>
        <w:t>on</w:t>
      </w:r>
      <w:r w:rsidRPr="00466B16">
        <w:rPr>
          <w:rFonts w:ascii="Arial" w:eastAsiaTheme="minorEastAsia" w:hAnsi="Arial" w:cs="Arial"/>
          <w:color w:val="000000" w:themeColor="text1"/>
          <w:spacing w:val="80"/>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80"/>
          <w:sz w:val="24"/>
          <w:szCs w:val="24"/>
        </w:rPr>
        <w:t xml:space="preserve"> </w:t>
      </w:r>
      <w:r w:rsidRPr="00466B16">
        <w:rPr>
          <w:rFonts w:ascii="Arial" w:eastAsiaTheme="minorEastAsia" w:hAnsi="Arial" w:cs="Arial"/>
          <w:color w:val="000000" w:themeColor="text1"/>
          <w:sz w:val="24"/>
          <w:szCs w:val="24"/>
        </w:rPr>
        <w:t xml:space="preserve">recruitment </w:t>
      </w:r>
      <w:r w:rsidRPr="00466B16">
        <w:rPr>
          <w:rFonts w:ascii="Arial" w:eastAsiaTheme="minorEastAsia" w:hAnsi="Arial" w:cs="Arial"/>
          <w:color w:val="000000" w:themeColor="text1"/>
          <w:spacing w:val="-2"/>
          <w:sz w:val="24"/>
          <w:szCs w:val="24"/>
        </w:rPr>
        <w:t>process.</w:t>
      </w:r>
    </w:p>
    <w:p w14:paraId="7022C2DB" w14:textId="77777777" w:rsidR="00EE16A7" w:rsidRPr="00466B16" w:rsidRDefault="00EE16A7" w:rsidP="00EE16A7">
      <w:pPr>
        <w:pStyle w:val="BodyText"/>
        <w:numPr>
          <w:ilvl w:val="1"/>
          <w:numId w:val="27"/>
        </w:numPr>
        <w:spacing w:before="1"/>
        <w:ind w:right="635"/>
        <w:rPr>
          <w:rFonts w:ascii="Arial" w:eastAsiaTheme="minorEastAsia" w:hAnsi="Arial" w:cs="Arial"/>
          <w:color w:val="000000" w:themeColor="text1"/>
          <w:sz w:val="24"/>
          <w:szCs w:val="24"/>
        </w:rPr>
      </w:pPr>
      <w:proofErr w:type="gramStart"/>
      <w:r w:rsidRPr="00466B16">
        <w:rPr>
          <w:rFonts w:ascii="Arial" w:eastAsiaTheme="minorEastAsia" w:hAnsi="Arial" w:cs="Arial"/>
          <w:color w:val="000000" w:themeColor="text1"/>
          <w:sz w:val="24"/>
          <w:szCs w:val="24"/>
        </w:rPr>
        <w:t>Allow</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employee</w:t>
      </w:r>
      <w:proofErr w:type="gramEnd"/>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to</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participate</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in</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limited</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pacing w:val="-2"/>
          <w:sz w:val="24"/>
          <w:szCs w:val="24"/>
        </w:rPr>
        <w:t>recruitments.</w:t>
      </w:r>
    </w:p>
    <w:p w14:paraId="009A2C72" w14:textId="77777777" w:rsidR="00EE16A7" w:rsidRPr="00466B16" w:rsidRDefault="00EE16A7" w:rsidP="00EE16A7">
      <w:pPr>
        <w:pStyle w:val="BodyText"/>
        <w:numPr>
          <w:ilvl w:val="1"/>
          <w:numId w:val="27"/>
        </w:numPr>
        <w:spacing w:before="1"/>
        <w:ind w:right="635"/>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Provide</w:t>
      </w:r>
      <w:r w:rsidRPr="00466B16">
        <w:rPr>
          <w:rFonts w:ascii="Arial" w:eastAsiaTheme="minorEastAsia" w:hAnsi="Arial" w:cs="Arial"/>
          <w:color w:val="000000" w:themeColor="text1"/>
          <w:spacing w:val="36"/>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35"/>
          <w:sz w:val="24"/>
          <w:szCs w:val="24"/>
        </w:rPr>
        <w:t xml:space="preserve"> </w:t>
      </w:r>
      <w:r w:rsidRPr="00466B16">
        <w:rPr>
          <w:rFonts w:ascii="Arial" w:eastAsiaTheme="minorEastAsia" w:hAnsi="Arial" w:cs="Arial"/>
          <w:color w:val="000000" w:themeColor="text1"/>
          <w:sz w:val="24"/>
          <w:szCs w:val="24"/>
        </w:rPr>
        <w:t>name</w:t>
      </w:r>
      <w:r w:rsidRPr="00466B16">
        <w:rPr>
          <w:rFonts w:ascii="Arial" w:eastAsiaTheme="minorEastAsia" w:hAnsi="Arial" w:cs="Arial"/>
          <w:color w:val="000000" w:themeColor="text1"/>
          <w:spacing w:val="36"/>
          <w:sz w:val="24"/>
          <w:szCs w:val="24"/>
        </w:rPr>
        <w:t xml:space="preserve"> </w:t>
      </w:r>
      <w:r w:rsidRPr="00466B16">
        <w:rPr>
          <w:rFonts w:ascii="Arial" w:eastAsiaTheme="minorEastAsia" w:hAnsi="Arial" w:cs="Arial"/>
          <w:color w:val="000000" w:themeColor="text1"/>
          <w:sz w:val="24"/>
          <w:szCs w:val="24"/>
        </w:rPr>
        <w:t>and</w:t>
      </w:r>
      <w:r w:rsidRPr="00466B16">
        <w:rPr>
          <w:rFonts w:ascii="Arial" w:eastAsiaTheme="minorEastAsia" w:hAnsi="Arial" w:cs="Arial"/>
          <w:color w:val="000000" w:themeColor="text1"/>
          <w:spacing w:val="36"/>
          <w:sz w:val="24"/>
          <w:szCs w:val="24"/>
        </w:rPr>
        <w:t xml:space="preserve"> </w:t>
      </w:r>
      <w:r w:rsidRPr="00466B16">
        <w:rPr>
          <w:rFonts w:ascii="Arial" w:eastAsiaTheme="minorEastAsia" w:hAnsi="Arial" w:cs="Arial"/>
          <w:color w:val="000000" w:themeColor="text1"/>
          <w:sz w:val="24"/>
          <w:szCs w:val="24"/>
        </w:rPr>
        <w:t>qualifications</w:t>
      </w:r>
      <w:r w:rsidRPr="00466B16">
        <w:rPr>
          <w:rFonts w:ascii="Arial" w:eastAsiaTheme="minorEastAsia" w:hAnsi="Arial" w:cs="Arial"/>
          <w:color w:val="000000" w:themeColor="text1"/>
          <w:spacing w:val="36"/>
          <w:sz w:val="24"/>
          <w:szCs w:val="24"/>
        </w:rPr>
        <w:t xml:space="preserve"> </w:t>
      </w:r>
      <w:r w:rsidRPr="00466B16">
        <w:rPr>
          <w:rFonts w:ascii="Arial" w:eastAsiaTheme="minorEastAsia" w:hAnsi="Arial" w:cs="Arial"/>
          <w:color w:val="000000" w:themeColor="text1"/>
          <w:sz w:val="24"/>
          <w:szCs w:val="24"/>
        </w:rPr>
        <w:t>of</w:t>
      </w:r>
      <w:r w:rsidRPr="00466B16">
        <w:rPr>
          <w:rFonts w:ascii="Arial" w:eastAsiaTheme="minorEastAsia" w:hAnsi="Arial" w:cs="Arial"/>
          <w:color w:val="000000" w:themeColor="text1"/>
          <w:spacing w:val="35"/>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36"/>
          <w:sz w:val="24"/>
          <w:szCs w:val="24"/>
        </w:rPr>
        <w:t xml:space="preserve"> </w:t>
      </w:r>
      <w:r w:rsidRPr="00466B16">
        <w:rPr>
          <w:rFonts w:ascii="Arial" w:eastAsiaTheme="minorEastAsia" w:hAnsi="Arial" w:cs="Arial"/>
          <w:color w:val="000000" w:themeColor="text1"/>
          <w:sz w:val="24"/>
          <w:szCs w:val="24"/>
        </w:rPr>
        <w:t>employee</w:t>
      </w:r>
      <w:r w:rsidRPr="00466B16">
        <w:rPr>
          <w:rFonts w:ascii="Arial" w:eastAsiaTheme="minorEastAsia" w:hAnsi="Arial" w:cs="Arial"/>
          <w:color w:val="000000" w:themeColor="text1"/>
          <w:spacing w:val="35"/>
          <w:sz w:val="24"/>
          <w:szCs w:val="24"/>
        </w:rPr>
        <w:t xml:space="preserve"> </w:t>
      </w:r>
      <w:r w:rsidRPr="00466B16">
        <w:rPr>
          <w:rFonts w:ascii="Arial" w:eastAsiaTheme="minorEastAsia" w:hAnsi="Arial" w:cs="Arial"/>
          <w:color w:val="000000" w:themeColor="text1"/>
          <w:sz w:val="24"/>
          <w:szCs w:val="24"/>
        </w:rPr>
        <w:t>to</w:t>
      </w:r>
      <w:r w:rsidRPr="00466B16">
        <w:rPr>
          <w:rFonts w:ascii="Arial" w:eastAsiaTheme="minorEastAsia" w:hAnsi="Arial" w:cs="Arial"/>
          <w:color w:val="000000" w:themeColor="text1"/>
          <w:spacing w:val="36"/>
          <w:sz w:val="24"/>
          <w:szCs w:val="24"/>
        </w:rPr>
        <w:t xml:space="preserve"> </w:t>
      </w:r>
      <w:proofErr w:type="gramStart"/>
      <w:r w:rsidRPr="00466B16">
        <w:rPr>
          <w:rFonts w:ascii="Arial" w:eastAsiaTheme="minorEastAsia" w:hAnsi="Arial" w:cs="Arial"/>
          <w:color w:val="000000" w:themeColor="text1"/>
          <w:sz w:val="24"/>
          <w:szCs w:val="24"/>
        </w:rPr>
        <w:t>hiring</w:t>
      </w:r>
      <w:proofErr w:type="gramEnd"/>
      <w:r w:rsidRPr="00466B16">
        <w:rPr>
          <w:rFonts w:ascii="Arial" w:eastAsiaTheme="minorEastAsia" w:hAnsi="Arial" w:cs="Arial"/>
          <w:color w:val="000000" w:themeColor="text1"/>
          <w:sz w:val="24"/>
          <w:szCs w:val="24"/>
        </w:rPr>
        <w:t xml:space="preserve"> managers for consideration when filling vacancies.</w:t>
      </w:r>
    </w:p>
    <w:p w14:paraId="35A7BFA5" w14:textId="77777777" w:rsidR="00EE16A7" w:rsidRPr="00466B16" w:rsidRDefault="00EE16A7" w:rsidP="00EE16A7">
      <w:pPr>
        <w:pStyle w:val="BodyText"/>
        <w:numPr>
          <w:ilvl w:val="1"/>
          <w:numId w:val="27"/>
        </w:numPr>
        <w:spacing w:before="1"/>
        <w:ind w:right="635"/>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Hiring bureaus will be required to interview qualified candidates and give them priority consideration when filling vacancies.</w:t>
      </w:r>
    </w:p>
    <w:p w14:paraId="7F6FF98D" w14:textId="77777777" w:rsidR="00EE16A7" w:rsidRPr="00466B16" w:rsidRDefault="00EE16A7" w:rsidP="00EE16A7">
      <w:pPr>
        <w:pStyle w:val="BodyText"/>
        <w:rPr>
          <w:rFonts w:ascii="Arial" w:eastAsiaTheme="minorEastAsia" w:hAnsi="Arial" w:cs="Arial"/>
          <w:color w:val="000000" w:themeColor="text1"/>
          <w:sz w:val="24"/>
          <w:szCs w:val="24"/>
        </w:rPr>
      </w:pPr>
    </w:p>
    <w:p w14:paraId="05C58F03" w14:textId="77777777" w:rsidR="00EE16A7" w:rsidRPr="00466B16" w:rsidRDefault="00EE16A7" w:rsidP="00EE16A7">
      <w:pPr>
        <w:pStyle w:val="ListParagraph"/>
        <w:widowControl w:val="0"/>
        <w:numPr>
          <w:ilvl w:val="0"/>
          <w:numId w:val="27"/>
        </w:numPr>
        <w:tabs>
          <w:tab w:val="left" w:pos="540"/>
          <w:tab w:val="left" w:pos="897"/>
        </w:tabs>
        <w:autoSpaceDE w:val="0"/>
        <w:autoSpaceDN w:val="0"/>
        <w:spacing w:after="0" w:line="240" w:lineRule="auto"/>
        <w:contextualSpacing w:val="0"/>
        <w:rPr>
          <w:ins w:id="58" w:author="Kari Koch" w:date="2025-03-19T18:55:00Z"/>
          <w:rFonts w:ascii="Arial" w:hAnsi="Arial" w:cs="Arial"/>
          <w:sz w:val="24"/>
          <w:szCs w:val="24"/>
        </w:rPr>
      </w:pPr>
      <w:r w:rsidRPr="00466B16">
        <w:rPr>
          <w:rFonts w:ascii="Arial" w:eastAsiaTheme="minorEastAsia" w:hAnsi="Arial" w:cs="Arial"/>
          <w:color w:val="000000" w:themeColor="text1"/>
          <w:sz w:val="24"/>
          <w:szCs w:val="24"/>
        </w:rPr>
        <w:t>This</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assistance,</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if</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requested,</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will</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be</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provided</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until</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employee</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is</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recalled under the provisions of this Article or for a period of 1</w:t>
      </w:r>
      <w:r>
        <w:rPr>
          <w:rFonts w:ascii="Arial" w:eastAsiaTheme="minorEastAsia" w:hAnsi="Arial" w:cs="Arial"/>
          <w:color w:val="000000" w:themeColor="text1"/>
          <w:sz w:val="24"/>
          <w:szCs w:val="24"/>
        </w:rPr>
        <w:t>20</w:t>
      </w:r>
      <w:r w:rsidRPr="00466B16">
        <w:rPr>
          <w:rFonts w:ascii="Arial" w:eastAsiaTheme="minorEastAsia" w:hAnsi="Arial" w:cs="Arial"/>
          <w:color w:val="000000" w:themeColor="text1"/>
          <w:sz w:val="24"/>
          <w:szCs w:val="24"/>
        </w:rPr>
        <w:t xml:space="preserve"> days from the date</w:t>
      </w:r>
      <w:r w:rsidRPr="00466B16">
        <w:rPr>
          <w:rFonts w:ascii="Arial" w:eastAsiaTheme="minorEastAsia" w:hAnsi="Arial" w:cs="Arial"/>
          <w:color w:val="000000" w:themeColor="text1"/>
          <w:spacing w:val="-1"/>
          <w:sz w:val="24"/>
          <w:szCs w:val="24"/>
        </w:rPr>
        <w:t xml:space="preserve"> </w:t>
      </w:r>
      <w:r w:rsidRPr="00466B16">
        <w:rPr>
          <w:rFonts w:ascii="Arial" w:eastAsiaTheme="minorEastAsia" w:hAnsi="Arial" w:cs="Arial"/>
          <w:color w:val="000000" w:themeColor="text1"/>
          <w:sz w:val="24"/>
          <w:szCs w:val="24"/>
        </w:rPr>
        <w:t>of</w:t>
      </w:r>
      <w:r w:rsidRPr="00466B16">
        <w:rPr>
          <w:rFonts w:ascii="Arial" w:eastAsiaTheme="minorEastAsia" w:hAnsi="Arial" w:cs="Arial"/>
          <w:color w:val="000000" w:themeColor="text1"/>
          <w:spacing w:val="-2"/>
          <w:sz w:val="24"/>
          <w:szCs w:val="24"/>
        </w:rPr>
        <w:t xml:space="preserve"> </w:t>
      </w:r>
      <w:r w:rsidRPr="00466B16">
        <w:rPr>
          <w:rFonts w:ascii="Arial" w:eastAsiaTheme="minorEastAsia" w:hAnsi="Arial" w:cs="Arial"/>
          <w:color w:val="000000" w:themeColor="text1"/>
          <w:sz w:val="24"/>
          <w:szCs w:val="24"/>
        </w:rPr>
        <w:t>the</w:t>
      </w:r>
      <w:r w:rsidRPr="00466B16">
        <w:rPr>
          <w:rFonts w:ascii="Arial" w:eastAsiaTheme="minorEastAsia" w:hAnsi="Arial" w:cs="Arial"/>
          <w:color w:val="000000" w:themeColor="text1"/>
          <w:spacing w:val="-2"/>
          <w:sz w:val="24"/>
          <w:szCs w:val="24"/>
        </w:rPr>
        <w:t xml:space="preserve"> </w:t>
      </w:r>
      <w:r w:rsidRPr="00466B16">
        <w:rPr>
          <w:rFonts w:ascii="Arial" w:eastAsiaTheme="minorEastAsia" w:hAnsi="Arial" w:cs="Arial"/>
          <w:color w:val="000000" w:themeColor="text1"/>
          <w:sz w:val="24"/>
          <w:szCs w:val="24"/>
        </w:rPr>
        <w:t>final</w:t>
      </w:r>
      <w:r w:rsidRPr="00466B16">
        <w:rPr>
          <w:rFonts w:ascii="Arial" w:eastAsiaTheme="minorEastAsia" w:hAnsi="Arial" w:cs="Arial"/>
          <w:color w:val="000000" w:themeColor="text1"/>
          <w:spacing w:val="-1"/>
          <w:sz w:val="24"/>
          <w:szCs w:val="24"/>
        </w:rPr>
        <w:t xml:space="preserve"> </w:t>
      </w:r>
      <w:r w:rsidRPr="00466B16">
        <w:rPr>
          <w:rFonts w:ascii="Arial" w:eastAsiaTheme="minorEastAsia" w:hAnsi="Arial" w:cs="Arial"/>
          <w:color w:val="000000" w:themeColor="text1"/>
          <w:sz w:val="24"/>
          <w:szCs w:val="24"/>
        </w:rPr>
        <w:t>notice</w:t>
      </w:r>
      <w:r w:rsidRPr="00466B16">
        <w:rPr>
          <w:rFonts w:ascii="Arial" w:eastAsiaTheme="minorEastAsia" w:hAnsi="Arial" w:cs="Arial"/>
          <w:color w:val="000000" w:themeColor="text1"/>
          <w:spacing w:val="-2"/>
          <w:sz w:val="24"/>
          <w:szCs w:val="24"/>
        </w:rPr>
        <w:t xml:space="preserve"> </w:t>
      </w:r>
      <w:r w:rsidRPr="00466B16">
        <w:rPr>
          <w:rFonts w:ascii="Arial" w:eastAsiaTheme="minorEastAsia" w:hAnsi="Arial" w:cs="Arial"/>
          <w:color w:val="000000" w:themeColor="text1"/>
          <w:sz w:val="24"/>
          <w:szCs w:val="24"/>
        </w:rPr>
        <w:t>of</w:t>
      </w:r>
      <w:r w:rsidRPr="00466B16">
        <w:rPr>
          <w:rFonts w:ascii="Arial" w:eastAsiaTheme="minorEastAsia" w:hAnsi="Arial" w:cs="Arial"/>
          <w:color w:val="000000" w:themeColor="text1"/>
          <w:spacing w:val="-1"/>
          <w:sz w:val="24"/>
          <w:szCs w:val="24"/>
        </w:rPr>
        <w:t xml:space="preserve"> </w:t>
      </w:r>
      <w:r w:rsidRPr="00466B16">
        <w:rPr>
          <w:rFonts w:ascii="Arial" w:eastAsiaTheme="minorEastAsia" w:hAnsi="Arial" w:cs="Arial"/>
          <w:color w:val="000000" w:themeColor="text1"/>
          <w:sz w:val="24"/>
          <w:szCs w:val="24"/>
        </w:rPr>
        <w:t>layoff</w:t>
      </w:r>
      <w:r w:rsidRPr="00466B16">
        <w:rPr>
          <w:rFonts w:ascii="Arial" w:eastAsiaTheme="minorEastAsia" w:hAnsi="Arial" w:cs="Arial"/>
          <w:color w:val="000000" w:themeColor="text1"/>
          <w:spacing w:val="-1"/>
          <w:sz w:val="24"/>
          <w:szCs w:val="24"/>
        </w:rPr>
        <w:t xml:space="preserve"> </w:t>
      </w:r>
      <w:r w:rsidRPr="00466B16">
        <w:rPr>
          <w:rFonts w:ascii="Arial" w:eastAsiaTheme="minorEastAsia" w:hAnsi="Arial" w:cs="Arial"/>
          <w:color w:val="000000" w:themeColor="text1"/>
          <w:sz w:val="24"/>
          <w:szCs w:val="24"/>
        </w:rPr>
        <w:t>whichever</w:t>
      </w:r>
      <w:r w:rsidRPr="00466B16">
        <w:rPr>
          <w:rFonts w:ascii="Arial" w:eastAsiaTheme="minorEastAsia" w:hAnsi="Arial" w:cs="Arial"/>
          <w:color w:val="000000" w:themeColor="text1"/>
          <w:spacing w:val="-3"/>
          <w:sz w:val="24"/>
          <w:szCs w:val="24"/>
        </w:rPr>
        <w:t xml:space="preserve"> </w:t>
      </w:r>
      <w:r w:rsidRPr="00466B16">
        <w:rPr>
          <w:rFonts w:ascii="Arial" w:eastAsiaTheme="minorEastAsia" w:hAnsi="Arial" w:cs="Arial"/>
          <w:color w:val="000000" w:themeColor="text1"/>
          <w:sz w:val="24"/>
          <w:szCs w:val="24"/>
        </w:rPr>
        <w:t>occurs</w:t>
      </w:r>
      <w:r w:rsidRPr="00466B16">
        <w:rPr>
          <w:rFonts w:ascii="Arial" w:eastAsiaTheme="minorEastAsia" w:hAnsi="Arial" w:cs="Arial"/>
          <w:color w:val="000000" w:themeColor="text1"/>
          <w:spacing w:val="-1"/>
          <w:sz w:val="24"/>
          <w:szCs w:val="24"/>
        </w:rPr>
        <w:t xml:space="preserve"> </w:t>
      </w:r>
      <w:r w:rsidRPr="00466B16">
        <w:rPr>
          <w:rFonts w:ascii="Arial" w:eastAsiaTheme="minorEastAsia" w:hAnsi="Arial" w:cs="Arial"/>
          <w:color w:val="000000" w:themeColor="text1"/>
          <w:sz w:val="24"/>
          <w:szCs w:val="24"/>
        </w:rPr>
        <w:t>first.</w:t>
      </w:r>
      <w:r w:rsidRPr="00466B16">
        <w:rPr>
          <w:rFonts w:ascii="Arial" w:eastAsiaTheme="minorEastAsia" w:hAnsi="Arial" w:cs="Arial"/>
          <w:color w:val="000000" w:themeColor="text1"/>
          <w:spacing w:val="-1"/>
          <w:sz w:val="24"/>
          <w:szCs w:val="24"/>
        </w:rPr>
        <w:t xml:space="preserve"> </w:t>
      </w:r>
      <w:r w:rsidRPr="00466B16">
        <w:rPr>
          <w:rFonts w:ascii="Arial" w:eastAsiaTheme="minorEastAsia" w:hAnsi="Arial" w:cs="Arial"/>
          <w:color w:val="000000" w:themeColor="text1"/>
          <w:sz w:val="24"/>
          <w:szCs w:val="24"/>
        </w:rPr>
        <w:t>This</w:t>
      </w:r>
      <w:r w:rsidRPr="00466B16">
        <w:rPr>
          <w:rFonts w:ascii="Arial" w:eastAsiaTheme="minorEastAsia" w:hAnsi="Arial" w:cs="Arial"/>
          <w:color w:val="000000" w:themeColor="text1"/>
          <w:spacing w:val="-1"/>
          <w:sz w:val="24"/>
          <w:szCs w:val="24"/>
        </w:rPr>
        <w:t xml:space="preserve"> </w:t>
      </w:r>
      <w:r w:rsidRPr="00466B16">
        <w:rPr>
          <w:rFonts w:ascii="Arial" w:eastAsiaTheme="minorEastAsia" w:hAnsi="Arial" w:cs="Arial"/>
          <w:color w:val="000000" w:themeColor="text1"/>
          <w:sz w:val="24"/>
          <w:szCs w:val="24"/>
        </w:rPr>
        <w:t>assistance</w:t>
      </w:r>
      <w:r w:rsidRPr="00466B16">
        <w:rPr>
          <w:rFonts w:ascii="Arial" w:eastAsiaTheme="minorEastAsia" w:hAnsi="Arial" w:cs="Arial"/>
          <w:color w:val="000000" w:themeColor="text1"/>
          <w:spacing w:val="-1"/>
          <w:sz w:val="24"/>
          <w:szCs w:val="24"/>
        </w:rPr>
        <w:t xml:space="preserve"> </w:t>
      </w:r>
      <w:r w:rsidRPr="00466B16">
        <w:rPr>
          <w:rFonts w:ascii="Arial" w:eastAsiaTheme="minorEastAsia" w:hAnsi="Arial" w:cs="Arial"/>
          <w:color w:val="000000" w:themeColor="text1"/>
          <w:sz w:val="24"/>
          <w:szCs w:val="24"/>
        </w:rPr>
        <w:t>does</w:t>
      </w:r>
      <w:r w:rsidRPr="00466B16">
        <w:rPr>
          <w:rFonts w:ascii="Arial" w:eastAsiaTheme="minorEastAsia" w:hAnsi="Arial" w:cs="Arial"/>
          <w:color w:val="000000" w:themeColor="text1"/>
          <w:spacing w:val="-1"/>
          <w:sz w:val="24"/>
          <w:szCs w:val="24"/>
        </w:rPr>
        <w:t xml:space="preserve"> </w:t>
      </w:r>
      <w:r w:rsidRPr="00466B16">
        <w:rPr>
          <w:rFonts w:ascii="Arial" w:eastAsiaTheme="minorEastAsia" w:hAnsi="Arial" w:cs="Arial"/>
          <w:color w:val="000000" w:themeColor="text1"/>
          <w:sz w:val="24"/>
          <w:szCs w:val="24"/>
        </w:rPr>
        <w:t xml:space="preserve">not guarantee that the employee will be placed in a </w:t>
      </w:r>
      <w:proofErr w:type="gramStart"/>
      <w:r w:rsidRPr="00466B16">
        <w:rPr>
          <w:rFonts w:ascii="Arial" w:eastAsiaTheme="minorEastAsia" w:hAnsi="Arial" w:cs="Arial"/>
          <w:color w:val="000000" w:themeColor="text1"/>
          <w:sz w:val="24"/>
          <w:szCs w:val="24"/>
        </w:rPr>
        <w:t>City</w:t>
      </w:r>
      <w:proofErr w:type="gramEnd"/>
      <w:r w:rsidRPr="00466B16">
        <w:rPr>
          <w:rFonts w:ascii="Arial" w:eastAsiaTheme="minorEastAsia" w:hAnsi="Arial" w:cs="Arial"/>
          <w:color w:val="000000" w:themeColor="text1"/>
          <w:sz w:val="24"/>
          <w:szCs w:val="24"/>
        </w:rPr>
        <w:t xml:space="preserve"> position.</w:t>
      </w:r>
    </w:p>
    <w:p w14:paraId="070C1214" w14:textId="77777777" w:rsidR="00EE16A7" w:rsidRPr="00466B16" w:rsidRDefault="00EE16A7" w:rsidP="00EE16A7">
      <w:pPr>
        <w:pStyle w:val="ListParagraph"/>
        <w:tabs>
          <w:tab w:val="left" w:pos="540"/>
          <w:tab w:val="left" w:pos="897"/>
        </w:tabs>
        <w:ind w:left="901"/>
        <w:rPr>
          <w:ins w:id="59" w:author="Kari Koch" w:date="2025-03-19T18:54:00Z"/>
          <w:rFonts w:ascii="Arial" w:hAnsi="Arial" w:cs="Arial"/>
          <w:sz w:val="24"/>
          <w:szCs w:val="24"/>
        </w:rPr>
      </w:pPr>
    </w:p>
    <w:p w14:paraId="751E2E47" w14:textId="77777777" w:rsidR="00EE16A7" w:rsidRPr="00466B16" w:rsidRDefault="00EE16A7" w:rsidP="00EE16A7">
      <w:pPr>
        <w:pStyle w:val="ListParagraph"/>
        <w:widowControl w:val="0"/>
        <w:numPr>
          <w:ilvl w:val="0"/>
          <w:numId w:val="27"/>
        </w:numPr>
        <w:tabs>
          <w:tab w:val="left" w:pos="540"/>
          <w:tab w:val="left" w:pos="897"/>
        </w:tabs>
        <w:autoSpaceDE w:val="0"/>
        <w:autoSpaceDN w:val="0"/>
        <w:spacing w:after="0" w:line="240" w:lineRule="auto"/>
        <w:contextualSpacing w:val="0"/>
        <w:rPr>
          <w:rFonts w:ascii="Arial" w:eastAsia="Calibri" w:hAnsi="Arial" w:cs="Arial"/>
          <w:sz w:val="24"/>
          <w:szCs w:val="24"/>
        </w:rPr>
      </w:pPr>
      <w:r w:rsidRPr="00466B16">
        <w:rPr>
          <w:rFonts w:ascii="Arial" w:hAnsi="Arial" w:cs="Arial"/>
          <w:sz w:val="24"/>
          <w:szCs w:val="24"/>
        </w:rPr>
        <w:t xml:space="preserve">If the employee obtains a permanent position with the assistance described above, their name will be removed from the layoff list </w:t>
      </w:r>
      <w:proofErr w:type="gramStart"/>
      <w:r w:rsidRPr="00466B16">
        <w:rPr>
          <w:rFonts w:ascii="Arial" w:hAnsi="Arial" w:cs="Arial"/>
          <w:sz w:val="24"/>
          <w:szCs w:val="24"/>
        </w:rPr>
        <w:t>for</w:t>
      </w:r>
      <w:proofErr w:type="gramEnd"/>
      <w:r w:rsidRPr="00466B16">
        <w:rPr>
          <w:rFonts w:ascii="Arial" w:hAnsi="Arial" w:cs="Arial"/>
          <w:sz w:val="24"/>
          <w:szCs w:val="24"/>
        </w:rPr>
        <w:t xml:space="preserve"> recall to their former position.</w:t>
      </w:r>
    </w:p>
    <w:p w14:paraId="21E24FA8" w14:textId="77777777" w:rsidR="00EE16A7" w:rsidRPr="00466B16" w:rsidRDefault="00EE16A7" w:rsidP="00EE16A7">
      <w:pPr>
        <w:pStyle w:val="BodyText"/>
        <w:spacing w:before="12"/>
        <w:rPr>
          <w:rFonts w:ascii="Arial" w:eastAsiaTheme="minorEastAsia" w:hAnsi="Arial" w:cs="Arial"/>
          <w:color w:val="BFBFBF" w:themeColor="background1" w:themeShade="BF"/>
          <w:sz w:val="24"/>
          <w:szCs w:val="24"/>
        </w:rPr>
      </w:pPr>
    </w:p>
    <w:p w14:paraId="0216AF3C" w14:textId="77777777" w:rsidR="00EE16A7" w:rsidRPr="00466B16" w:rsidRDefault="00EE16A7" w:rsidP="00EE16A7">
      <w:pPr>
        <w:pStyle w:val="Heading7"/>
        <w:rPr>
          <w:rFonts w:ascii="Arial" w:eastAsiaTheme="minorEastAsia" w:hAnsi="Arial" w:cs="Arial"/>
          <w:b/>
          <w:bCs/>
          <w:color w:val="000000" w:themeColor="text1"/>
          <w:sz w:val="24"/>
          <w:szCs w:val="24"/>
        </w:rPr>
      </w:pPr>
    </w:p>
    <w:p w14:paraId="3B4D440C" w14:textId="77777777" w:rsidR="00EE16A7" w:rsidRPr="00EE16A7" w:rsidRDefault="00EE16A7" w:rsidP="00EE16A7">
      <w:pPr>
        <w:pStyle w:val="Heading7"/>
        <w:rPr>
          <w:rFonts w:ascii="Arial" w:eastAsiaTheme="minorEastAsia" w:hAnsi="Arial" w:cs="Arial"/>
          <w:b/>
          <w:bCs/>
          <w:color w:val="000000" w:themeColor="text1"/>
          <w:sz w:val="24"/>
          <w:szCs w:val="24"/>
        </w:rPr>
      </w:pPr>
      <w:r w:rsidRPr="00EE16A7">
        <w:rPr>
          <w:rFonts w:ascii="Arial" w:eastAsiaTheme="minorEastAsia" w:hAnsi="Arial" w:cs="Arial"/>
          <w:b/>
          <w:bCs/>
          <w:color w:val="000000" w:themeColor="text1"/>
          <w:sz w:val="24"/>
          <w:szCs w:val="24"/>
        </w:rPr>
        <w:t>Section 8, Recall and Benefits</w:t>
      </w:r>
      <w:r w:rsidRPr="00EE16A7">
        <w:rPr>
          <w:rFonts w:ascii="Arial" w:eastAsiaTheme="minorEastAsia" w:hAnsi="Arial" w:cs="Arial"/>
          <w:b/>
          <w:bCs/>
          <w:color w:val="000000" w:themeColor="text1"/>
          <w:spacing w:val="-3"/>
          <w:sz w:val="24"/>
          <w:szCs w:val="24"/>
        </w:rPr>
        <w:t xml:space="preserve"> </w:t>
      </w:r>
      <w:r w:rsidRPr="00EE16A7">
        <w:rPr>
          <w:rFonts w:ascii="Arial" w:eastAsiaTheme="minorEastAsia" w:hAnsi="Arial" w:cs="Arial"/>
          <w:b/>
          <w:bCs/>
          <w:color w:val="000000" w:themeColor="text1"/>
          <w:sz w:val="24"/>
          <w:szCs w:val="24"/>
        </w:rPr>
        <w:t>Upon</w:t>
      </w:r>
      <w:r w:rsidRPr="00EE16A7">
        <w:rPr>
          <w:rFonts w:ascii="Arial" w:eastAsiaTheme="minorEastAsia" w:hAnsi="Arial" w:cs="Arial"/>
          <w:b/>
          <w:bCs/>
          <w:color w:val="000000" w:themeColor="text1"/>
          <w:spacing w:val="-3"/>
          <w:sz w:val="24"/>
          <w:szCs w:val="24"/>
        </w:rPr>
        <w:t xml:space="preserve"> </w:t>
      </w:r>
      <w:r w:rsidRPr="00EE16A7">
        <w:rPr>
          <w:rFonts w:ascii="Arial" w:eastAsiaTheme="minorEastAsia" w:hAnsi="Arial" w:cs="Arial"/>
          <w:b/>
          <w:bCs/>
          <w:color w:val="000000" w:themeColor="text1"/>
          <w:spacing w:val="-2"/>
          <w:sz w:val="24"/>
          <w:szCs w:val="24"/>
        </w:rPr>
        <w:t xml:space="preserve">Layoff/Recall. </w:t>
      </w:r>
    </w:p>
    <w:p w14:paraId="1E38637F" w14:textId="77777777" w:rsidR="00EE16A7" w:rsidRPr="00466B16" w:rsidRDefault="00EE16A7" w:rsidP="00EE16A7">
      <w:pPr>
        <w:pStyle w:val="Heading7"/>
        <w:rPr>
          <w:rFonts w:ascii="Arial" w:eastAsiaTheme="minorEastAsia" w:hAnsi="Arial" w:cs="Arial"/>
          <w:color w:val="000000" w:themeColor="text1"/>
          <w:sz w:val="24"/>
          <w:szCs w:val="24"/>
        </w:rPr>
      </w:pPr>
    </w:p>
    <w:p w14:paraId="744DAF2A" w14:textId="77777777" w:rsidR="00EE16A7" w:rsidRPr="00466B16" w:rsidRDefault="00EE16A7" w:rsidP="00EE16A7">
      <w:pPr>
        <w:pStyle w:val="ListParagraph"/>
        <w:widowControl w:val="0"/>
        <w:numPr>
          <w:ilvl w:val="0"/>
          <w:numId w:val="26"/>
        </w:numPr>
        <w:tabs>
          <w:tab w:val="left" w:pos="540"/>
          <w:tab w:val="left" w:pos="897"/>
        </w:tabs>
        <w:autoSpaceDE w:val="0"/>
        <w:autoSpaceDN w:val="0"/>
        <w:spacing w:before="1" w:after="0" w:line="240" w:lineRule="auto"/>
        <w:ind w:right="1204"/>
        <w:contextualSpacing w:val="0"/>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Recall shall be administered by the City in accordance with Human Resources Administrative Rule 7.06. The City agrees that changes to this rule are required to be bargained with the Union. </w:t>
      </w:r>
    </w:p>
    <w:p w14:paraId="6345C8A7" w14:textId="77777777" w:rsidR="00EE16A7" w:rsidRPr="00466B16" w:rsidRDefault="00EE16A7" w:rsidP="00EE16A7">
      <w:pPr>
        <w:pStyle w:val="ListParagraph"/>
        <w:tabs>
          <w:tab w:val="left" w:pos="540"/>
          <w:tab w:val="left" w:pos="897"/>
        </w:tabs>
        <w:spacing w:before="1"/>
        <w:ind w:right="1204"/>
        <w:rPr>
          <w:rFonts w:ascii="Arial" w:eastAsiaTheme="minorEastAsia" w:hAnsi="Arial" w:cs="Arial"/>
          <w:color w:val="000000" w:themeColor="text1"/>
          <w:sz w:val="24"/>
          <w:szCs w:val="24"/>
        </w:rPr>
      </w:pPr>
    </w:p>
    <w:p w14:paraId="072FAC2D" w14:textId="77777777" w:rsidR="00EE16A7" w:rsidRDefault="00EE16A7" w:rsidP="00EE16A7">
      <w:pPr>
        <w:pStyle w:val="ListParagraph"/>
        <w:widowControl w:val="0"/>
        <w:numPr>
          <w:ilvl w:val="0"/>
          <w:numId w:val="26"/>
        </w:numPr>
        <w:tabs>
          <w:tab w:val="left" w:pos="540"/>
          <w:tab w:val="left" w:pos="897"/>
        </w:tabs>
        <w:autoSpaceDE w:val="0"/>
        <w:autoSpaceDN w:val="0"/>
        <w:spacing w:before="1" w:after="0" w:line="240" w:lineRule="auto"/>
        <w:ind w:right="1204"/>
        <w:contextualSpacing w:val="0"/>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Leave</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accruals</w:t>
      </w:r>
      <w:r w:rsidRPr="00466B16">
        <w:rPr>
          <w:rFonts w:ascii="Arial" w:eastAsiaTheme="minorEastAsia" w:hAnsi="Arial" w:cs="Arial"/>
          <w:color w:val="000000" w:themeColor="text1"/>
          <w:spacing w:val="-6"/>
          <w:sz w:val="24"/>
          <w:szCs w:val="24"/>
        </w:rPr>
        <w:t xml:space="preserve"> </w:t>
      </w:r>
      <w:r w:rsidRPr="00466B16">
        <w:rPr>
          <w:rFonts w:ascii="Arial" w:eastAsiaTheme="minorEastAsia" w:hAnsi="Arial" w:cs="Arial"/>
          <w:color w:val="000000" w:themeColor="text1"/>
          <w:sz w:val="24"/>
          <w:szCs w:val="24"/>
        </w:rPr>
        <w:t>upon</w:t>
      </w:r>
      <w:r w:rsidRPr="00466B16">
        <w:rPr>
          <w:rFonts w:ascii="Arial" w:eastAsiaTheme="minorEastAsia" w:hAnsi="Arial" w:cs="Arial"/>
          <w:color w:val="000000" w:themeColor="text1"/>
          <w:spacing w:val="-5"/>
          <w:sz w:val="24"/>
          <w:szCs w:val="24"/>
        </w:rPr>
        <w:t xml:space="preserve"> </w:t>
      </w:r>
      <w:r w:rsidRPr="00466B16">
        <w:rPr>
          <w:rFonts w:ascii="Arial" w:eastAsiaTheme="minorEastAsia" w:hAnsi="Arial" w:cs="Arial"/>
          <w:color w:val="000000" w:themeColor="text1"/>
          <w:sz w:val="24"/>
          <w:szCs w:val="24"/>
        </w:rPr>
        <w:t>recall</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shall</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be</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administered</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in</w:t>
      </w:r>
      <w:r w:rsidRPr="00466B16">
        <w:rPr>
          <w:rFonts w:ascii="Arial" w:eastAsiaTheme="minorEastAsia" w:hAnsi="Arial" w:cs="Arial"/>
          <w:color w:val="000000" w:themeColor="text1"/>
          <w:spacing w:val="-4"/>
          <w:sz w:val="24"/>
          <w:szCs w:val="24"/>
        </w:rPr>
        <w:t xml:space="preserve"> </w:t>
      </w:r>
      <w:r w:rsidRPr="00466B16">
        <w:rPr>
          <w:rFonts w:ascii="Arial" w:eastAsiaTheme="minorEastAsia" w:hAnsi="Arial" w:cs="Arial"/>
          <w:color w:val="000000" w:themeColor="text1"/>
          <w:sz w:val="24"/>
          <w:szCs w:val="24"/>
        </w:rPr>
        <w:t>accordance</w:t>
      </w:r>
      <w:r w:rsidRPr="00466B16">
        <w:rPr>
          <w:rFonts w:ascii="Arial" w:eastAsiaTheme="minorEastAsia" w:hAnsi="Arial" w:cs="Arial"/>
          <w:color w:val="000000" w:themeColor="text1"/>
          <w:spacing w:val="-5"/>
          <w:sz w:val="24"/>
          <w:szCs w:val="24"/>
        </w:rPr>
        <w:t xml:space="preserve"> </w:t>
      </w:r>
      <w:r w:rsidRPr="00466B16">
        <w:rPr>
          <w:rFonts w:ascii="Arial" w:eastAsiaTheme="minorEastAsia" w:hAnsi="Arial" w:cs="Arial"/>
          <w:color w:val="000000" w:themeColor="text1"/>
          <w:sz w:val="24"/>
          <w:szCs w:val="24"/>
        </w:rPr>
        <w:t>with Human Resources Administrative Rule 7.06.</w:t>
      </w:r>
    </w:p>
    <w:p w14:paraId="4AECF757" w14:textId="77777777" w:rsidR="00EE16A7" w:rsidRPr="00657C8D" w:rsidRDefault="00EE16A7" w:rsidP="00EE16A7">
      <w:pPr>
        <w:widowControl w:val="0"/>
        <w:tabs>
          <w:tab w:val="left" w:pos="540"/>
          <w:tab w:val="left" w:pos="897"/>
        </w:tabs>
        <w:autoSpaceDE w:val="0"/>
        <w:autoSpaceDN w:val="0"/>
        <w:spacing w:before="1" w:after="0" w:line="240" w:lineRule="auto"/>
        <w:ind w:right="1204"/>
        <w:rPr>
          <w:rFonts w:ascii="Arial" w:eastAsiaTheme="minorEastAsia" w:hAnsi="Arial" w:cs="Arial"/>
          <w:color w:val="000000" w:themeColor="text1"/>
          <w:sz w:val="24"/>
          <w:szCs w:val="24"/>
        </w:rPr>
      </w:pPr>
    </w:p>
    <w:p w14:paraId="7BE43BB1" w14:textId="7FD998E5" w:rsidR="00EE16A7" w:rsidRDefault="00EE16A7" w:rsidP="00EE16A7">
      <w:pPr>
        <w:rPr>
          <w:rFonts w:ascii="Arial" w:eastAsiaTheme="minorEastAsia" w:hAnsi="Arial" w:cs="Arial"/>
          <w:color w:val="000000" w:themeColor="text1"/>
          <w:sz w:val="24"/>
          <w:szCs w:val="24"/>
        </w:rPr>
      </w:pPr>
      <w:r w:rsidRPr="00466B16">
        <w:rPr>
          <w:rFonts w:ascii="Arial" w:eastAsiaTheme="minorEastAsia" w:hAnsi="Arial" w:cs="Arial"/>
          <w:color w:val="000000" w:themeColor="text1"/>
          <w:sz w:val="24"/>
          <w:szCs w:val="24"/>
        </w:rPr>
        <w:t xml:space="preserve">Upon layoff, </w:t>
      </w:r>
      <w:proofErr w:type="gramStart"/>
      <w:r w:rsidRPr="00466B16">
        <w:rPr>
          <w:rFonts w:ascii="Arial" w:eastAsiaTheme="minorEastAsia" w:hAnsi="Arial" w:cs="Arial"/>
          <w:color w:val="000000" w:themeColor="text1"/>
          <w:sz w:val="24"/>
          <w:szCs w:val="24"/>
        </w:rPr>
        <w:t>employee</w:t>
      </w:r>
      <w:proofErr w:type="gramEnd"/>
      <w:r w:rsidRPr="00466B16">
        <w:rPr>
          <w:rFonts w:ascii="Arial" w:eastAsiaTheme="minorEastAsia" w:hAnsi="Arial" w:cs="Arial"/>
          <w:color w:val="000000" w:themeColor="text1"/>
          <w:sz w:val="24"/>
          <w:szCs w:val="24"/>
        </w:rPr>
        <w:t xml:space="preserve"> will be paid for all vacation leave</w:t>
      </w:r>
      <w:ins w:id="60" w:author="Dan Rowan" w:date="2025-04-30T13:18:00Z" w16du:dateUtc="2025-04-30T20:18:00Z">
        <w:r w:rsidRPr="00466B16">
          <w:rPr>
            <w:rFonts w:ascii="Arial" w:eastAsiaTheme="minorEastAsia" w:hAnsi="Arial" w:cs="Arial"/>
            <w:color w:val="000000" w:themeColor="text1"/>
            <w:sz w:val="24"/>
            <w:szCs w:val="24"/>
          </w:rPr>
          <w:t>,</w:t>
        </w:r>
      </w:ins>
      <w:r w:rsidRPr="00466B16">
        <w:rPr>
          <w:rFonts w:ascii="Arial" w:eastAsiaTheme="minorEastAsia" w:hAnsi="Arial" w:cs="Arial"/>
          <w:color w:val="000000" w:themeColor="text1"/>
          <w:sz w:val="24"/>
          <w:szCs w:val="24"/>
        </w:rPr>
        <w:t xml:space="preserve"> deferred holidays, and comp time accruals.</w:t>
      </w:r>
    </w:p>
    <w:p w14:paraId="18B25302" w14:textId="652E1C06" w:rsidR="00EE16A7" w:rsidRDefault="00EE16A7">
      <w:pP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br w:type="page"/>
      </w:r>
    </w:p>
    <w:p w14:paraId="3D415D82" w14:textId="77777777" w:rsidR="00EE16A7" w:rsidRPr="00285EC8" w:rsidRDefault="00EE16A7" w:rsidP="00EE16A7">
      <w:pPr>
        <w:pStyle w:val="Heading1"/>
        <w:jc w:val="center"/>
        <w:rPr>
          <w:rFonts w:ascii="Arial" w:hAnsi="Arial" w:cs="Arial"/>
          <w:b/>
          <w:bCs/>
          <w:color w:val="auto"/>
          <w:sz w:val="28"/>
          <w:szCs w:val="28"/>
        </w:rPr>
      </w:pPr>
      <w:r w:rsidRPr="00285EC8">
        <w:rPr>
          <w:rFonts w:ascii="Arial" w:hAnsi="Arial" w:cs="Arial"/>
          <w:b/>
          <w:bCs/>
          <w:color w:val="auto"/>
          <w:sz w:val="28"/>
          <w:szCs w:val="28"/>
        </w:rPr>
        <w:lastRenderedPageBreak/>
        <w:t>Management Rights</w:t>
      </w:r>
    </w:p>
    <w:p w14:paraId="0FAD2929" w14:textId="77777777" w:rsidR="00EE16A7" w:rsidRDefault="00EE16A7" w:rsidP="00EE16A7"/>
    <w:p w14:paraId="0110B0B6" w14:textId="77777777" w:rsidR="00EE16A7" w:rsidRDefault="00EE16A7" w:rsidP="00EE16A7">
      <w:pPr>
        <w:pStyle w:val="Default"/>
        <w:rPr>
          <w:rFonts w:ascii="Arial" w:hAnsi="Arial" w:cs="Arial"/>
        </w:rPr>
      </w:pPr>
      <w:r w:rsidRPr="000F2EB7">
        <w:rPr>
          <w:rFonts w:ascii="Arial" w:hAnsi="Arial" w:cs="Arial"/>
          <w:b/>
          <w:bCs/>
        </w:rPr>
        <w:t>Section 1.</w:t>
      </w:r>
      <w:r>
        <w:rPr>
          <w:rFonts w:ascii="Arial" w:hAnsi="Arial" w:cs="Arial"/>
        </w:rPr>
        <w:t xml:space="preserve"> </w:t>
      </w:r>
      <w:r w:rsidRPr="00321C89">
        <w:rPr>
          <w:rFonts w:ascii="Arial" w:hAnsi="Arial" w:cs="Arial"/>
        </w:rPr>
        <w:t>The City shall exercise sole responsibility for management of the City and direction of its work force, except as expressly limited by the terms of this Agreement. To fulfill this responsibility, the rights of the City include but are not limited to: establishing and directing activities of its employees; determining standards of service and</w:t>
      </w:r>
      <w:r>
        <w:rPr>
          <w:rFonts w:ascii="Arial" w:hAnsi="Arial" w:cs="Arial"/>
        </w:rPr>
        <w:t xml:space="preserve"> </w:t>
      </w:r>
      <w:r w:rsidRPr="00321C89">
        <w:rPr>
          <w:rFonts w:ascii="Arial" w:hAnsi="Arial" w:cs="Arial"/>
        </w:rPr>
        <w:t xml:space="preserve">methods of operation, including contracting out </w:t>
      </w:r>
      <w:r w:rsidRPr="00657C8D">
        <w:rPr>
          <w:rFonts w:ascii="Arial" w:hAnsi="Arial" w:cs="Arial"/>
        </w:rPr>
        <w:t>only</w:t>
      </w:r>
      <w:r>
        <w:rPr>
          <w:rFonts w:ascii="Arial" w:hAnsi="Arial" w:cs="Arial"/>
        </w:rPr>
        <w:t xml:space="preserve"> as provided for in this Agreement</w:t>
      </w:r>
      <w:del w:id="61" w:author="Dan Rowan" w:date="2025-04-30T16:48:00Z" w16du:dateUtc="2025-04-30T23:48:00Z">
        <w:r w:rsidDel="00F414C9">
          <w:rPr>
            <w:rFonts w:ascii="Arial" w:hAnsi="Arial" w:cs="Arial"/>
          </w:rPr>
          <w:delText xml:space="preserve"> </w:delText>
        </w:r>
        <w:r w:rsidRPr="00321C89" w:rsidDel="00F414C9">
          <w:rPr>
            <w:rFonts w:ascii="Arial" w:hAnsi="Arial" w:cs="Arial"/>
          </w:rPr>
          <w:delText xml:space="preserve">and introducing new </w:delText>
        </w:r>
        <w:r w:rsidRPr="00657C8D" w:rsidDel="00F414C9">
          <w:rPr>
            <w:rFonts w:ascii="Arial" w:hAnsi="Arial" w:cs="Arial"/>
          </w:rPr>
          <w:delText>equipmentonly as provided for in this Agreement</w:delText>
        </w:r>
      </w:del>
      <w:r w:rsidRPr="00321C89">
        <w:rPr>
          <w:rFonts w:ascii="Arial" w:hAnsi="Arial" w:cs="Arial"/>
        </w:rPr>
        <w:t xml:space="preserve">; establishing procedures and standards for employment and promotions, layoffs, and transfers; to discipline or discharge for just cause; determine job descriptions; determine work schedules; assign work; and any other rights, except as limited by the terms of this </w:t>
      </w:r>
      <w:r>
        <w:rPr>
          <w:rFonts w:ascii="Arial" w:hAnsi="Arial" w:cs="Arial"/>
        </w:rPr>
        <w:t>A</w:t>
      </w:r>
      <w:r w:rsidRPr="00321C89">
        <w:rPr>
          <w:rFonts w:ascii="Arial" w:hAnsi="Arial" w:cs="Arial"/>
        </w:rPr>
        <w:t>greement.</w:t>
      </w:r>
    </w:p>
    <w:p w14:paraId="7857ED09" w14:textId="77777777" w:rsidR="00EE16A7" w:rsidRPr="00321C89" w:rsidRDefault="00EE16A7" w:rsidP="00EE16A7">
      <w:pPr>
        <w:pStyle w:val="Default"/>
        <w:rPr>
          <w:rFonts w:ascii="Arial" w:hAnsi="Arial" w:cs="Arial"/>
        </w:rPr>
      </w:pPr>
    </w:p>
    <w:p w14:paraId="602D77F1" w14:textId="77777777" w:rsidR="00EE16A7" w:rsidRPr="00713110" w:rsidRDefault="00EE16A7" w:rsidP="00EE16A7">
      <w:pPr>
        <w:pStyle w:val="Default"/>
        <w:rPr>
          <w:rFonts w:eastAsia="Calibri"/>
          <w:strike/>
          <w:color w:val="B5082D"/>
          <w:spacing w:val="-2"/>
          <w14:ligatures w14:val="none"/>
        </w:rPr>
      </w:pPr>
      <w:r w:rsidRPr="00321C89">
        <w:rPr>
          <w:rFonts w:ascii="Arial" w:hAnsi="Arial" w:cs="Arial"/>
        </w:rPr>
        <w:t>The City’s management rights also include the ability to assign or modify duties and methods of operation as necessary to continue to provide services during emergencies and other exigent circumstances</w:t>
      </w:r>
      <w:r>
        <w:rPr>
          <w:rFonts w:ascii="Arial" w:hAnsi="Arial" w:cs="Arial"/>
        </w:rPr>
        <w:t xml:space="preserve">. </w:t>
      </w:r>
    </w:p>
    <w:p w14:paraId="34F5FF20" w14:textId="3FE02043" w:rsidR="00EE16A7" w:rsidRDefault="00EE16A7">
      <w:r>
        <w:br w:type="page"/>
      </w:r>
    </w:p>
    <w:p w14:paraId="56BB8D21" w14:textId="77777777" w:rsidR="00EE16A7" w:rsidRPr="006E3A92" w:rsidRDefault="00EE16A7" w:rsidP="00EE16A7">
      <w:pPr>
        <w:widowControl w:val="0"/>
        <w:autoSpaceDE w:val="0"/>
        <w:autoSpaceDN w:val="0"/>
        <w:spacing w:before="1" w:after="0" w:line="240" w:lineRule="auto"/>
        <w:ind w:left="540"/>
        <w:jc w:val="center"/>
        <w:outlineLvl w:val="6"/>
        <w:rPr>
          <w:rFonts w:ascii="Arial" w:eastAsia="Calibri" w:hAnsi="Arial" w:cs="Arial"/>
          <w:b/>
          <w:bCs/>
          <w:kern w:val="0"/>
          <w:sz w:val="24"/>
          <w:szCs w:val="24"/>
          <w14:ligatures w14:val="none"/>
        </w:rPr>
      </w:pPr>
      <w:r w:rsidRPr="006E3A92">
        <w:rPr>
          <w:rFonts w:ascii="Arial" w:eastAsia="Calibri" w:hAnsi="Arial" w:cs="Arial"/>
          <w:b/>
          <w:bCs/>
          <w:kern w:val="0"/>
          <w:sz w:val="24"/>
          <w:szCs w:val="24"/>
          <w14:ligatures w14:val="none"/>
        </w:rPr>
        <w:lastRenderedPageBreak/>
        <w:t xml:space="preserve">Article __ </w:t>
      </w:r>
    </w:p>
    <w:p w14:paraId="74221156" w14:textId="77777777" w:rsidR="00EE16A7" w:rsidRPr="006E3A92" w:rsidRDefault="00EE16A7" w:rsidP="00EE16A7">
      <w:pPr>
        <w:widowControl w:val="0"/>
        <w:autoSpaceDE w:val="0"/>
        <w:autoSpaceDN w:val="0"/>
        <w:spacing w:before="1" w:after="0" w:line="240" w:lineRule="auto"/>
        <w:ind w:left="540"/>
        <w:jc w:val="center"/>
        <w:outlineLvl w:val="6"/>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Contracting Out</w:t>
      </w:r>
    </w:p>
    <w:p w14:paraId="5A001517" w14:textId="77777777" w:rsidR="00EE16A7" w:rsidRPr="006E3A92" w:rsidRDefault="00EE16A7" w:rsidP="00EE16A7">
      <w:pPr>
        <w:widowControl w:val="0"/>
        <w:tabs>
          <w:tab w:val="left" w:pos="900"/>
        </w:tabs>
        <w:autoSpaceDE w:val="0"/>
        <w:autoSpaceDN w:val="0"/>
        <w:spacing w:before="1" w:after="0" w:line="240" w:lineRule="auto"/>
        <w:ind w:left="540"/>
        <w:rPr>
          <w:rFonts w:ascii="Arial" w:eastAsia="Calibri" w:hAnsi="Arial" w:cs="Arial"/>
          <w:color w:val="000000"/>
          <w:kern w:val="0"/>
          <w:sz w:val="24"/>
          <w:szCs w:val="24"/>
          <w14:ligatures w14:val="none"/>
        </w:rPr>
      </w:pPr>
    </w:p>
    <w:p w14:paraId="5035EF24" w14:textId="77777777" w:rsidR="00EE16A7" w:rsidRPr="006E3A92" w:rsidRDefault="00EE16A7" w:rsidP="00EE16A7">
      <w:pPr>
        <w:widowControl w:val="0"/>
        <w:tabs>
          <w:tab w:val="left" w:pos="900"/>
        </w:tabs>
        <w:autoSpaceDE w:val="0"/>
        <w:autoSpaceDN w:val="0"/>
        <w:spacing w:before="1" w:after="0" w:line="240" w:lineRule="auto"/>
        <w:ind w:left="540"/>
        <w:rPr>
          <w:rFonts w:ascii="Arial" w:eastAsia="Calibri" w:hAnsi="Arial" w:cs="Arial"/>
          <w:color w:val="000000"/>
          <w:kern w:val="0"/>
          <w:sz w:val="24"/>
          <w:szCs w:val="24"/>
          <w14:ligatures w14:val="none"/>
        </w:rPr>
      </w:pPr>
    </w:p>
    <w:p w14:paraId="40242579" w14:textId="77777777" w:rsidR="00EE16A7" w:rsidRPr="008A5CF0" w:rsidRDefault="00EE16A7" w:rsidP="00EE16A7">
      <w:pPr>
        <w:widowControl w:val="0"/>
        <w:tabs>
          <w:tab w:val="left" w:pos="900"/>
        </w:tabs>
        <w:autoSpaceDE w:val="0"/>
        <w:autoSpaceDN w:val="0"/>
        <w:spacing w:before="1" w:after="0" w:line="240" w:lineRule="auto"/>
        <w:ind w:left="540" w:right="691"/>
        <w:rPr>
          <w:rFonts w:ascii="Arial" w:eastAsia="Calibri" w:hAnsi="Arial" w:cs="Arial"/>
          <w:b/>
          <w:bCs/>
          <w:color w:val="000000"/>
          <w:kern w:val="0"/>
          <w:sz w:val="24"/>
          <w:szCs w:val="24"/>
          <w14:ligatures w14:val="none"/>
        </w:rPr>
      </w:pPr>
      <w:r>
        <w:rPr>
          <w:rFonts w:ascii="Arial" w:eastAsia="Calibri" w:hAnsi="Arial" w:cs="Arial"/>
          <w:b/>
          <w:bCs/>
          <w:color w:val="000000"/>
          <w:kern w:val="0"/>
          <w:sz w:val="24"/>
          <w:szCs w:val="24"/>
          <w14:ligatures w14:val="none"/>
        </w:rPr>
        <w:t xml:space="preserve">Section 1. </w:t>
      </w:r>
      <w:r>
        <w:rPr>
          <w:rFonts w:ascii="Arial" w:eastAsia="Calibri" w:hAnsi="Arial" w:cs="Arial"/>
          <w:color w:val="000000"/>
          <w:kern w:val="0"/>
          <w:sz w:val="24"/>
          <w:szCs w:val="24"/>
          <w14:ligatures w14:val="none"/>
        </w:rPr>
        <w:t xml:space="preserve">Prior to contracting out, the City will consider whether the need can be addressed by hiring temporary or limited duration employees. </w:t>
      </w:r>
      <w:r w:rsidRPr="00B83CD8">
        <w:rPr>
          <w:rFonts w:ascii="Arial" w:eastAsia="Calibri" w:hAnsi="Arial" w:cs="Arial"/>
          <w:color w:val="000000"/>
          <w:kern w:val="0"/>
          <w:sz w:val="24"/>
          <w:szCs w:val="24"/>
          <w14:ligatures w14:val="none"/>
        </w:rPr>
        <w:t>The City will utilize its employees to perform bargaining unit work exclusive to job classifications that are represented by</w:t>
      </w:r>
      <w:r>
        <w:rPr>
          <w:rFonts w:ascii="Arial" w:eastAsia="Calibri" w:hAnsi="Arial" w:cs="Arial"/>
          <w:color w:val="000000"/>
          <w:kern w:val="0"/>
          <w:sz w:val="24"/>
          <w:szCs w:val="24"/>
          <w14:ligatures w14:val="none"/>
        </w:rPr>
        <w:t xml:space="preserve"> CPPW</w:t>
      </w:r>
      <w:r w:rsidRPr="00B83CD8">
        <w:rPr>
          <w:rFonts w:ascii="Arial" w:eastAsia="Calibri" w:hAnsi="Arial" w:cs="Arial"/>
          <w:color w:val="000000"/>
          <w:kern w:val="0"/>
          <w:sz w:val="24"/>
          <w:szCs w:val="24"/>
          <w14:ligatures w14:val="none"/>
        </w:rPr>
        <w:t xml:space="preserve">, but the City reserves the sole right to contract out for work </w:t>
      </w:r>
      <w:r>
        <w:rPr>
          <w:rFonts w:ascii="Arial" w:eastAsia="Calibri" w:hAnsi="Arial" w:cs="Arial"/>
          <w:color w:val="000000"/>
          <w:kern w:val="0"/>
          <w:sz w:val="24"/>
          <w:szCs w:val="24"/>
          <w14:ligatures w14:val="none"/>
        </w:rPr>
        <w:t>subject to</w:t>
      </w:r>
      <w:r w:rsidRPr="00B83CD8">
        <w:rPr>
          <w:rFonts w:ascii="Arial" w:eastAsia="Calibri" w:hAnsi="Arial" w:cs="Arial"/>
          <w:color w:val="000000"/>
          <w:kern w:val="0"/>
          <w:sz w:val="24"/>
          <w:szCs w:val="24"/>
          <w14:ligatures w14:val="none"/>
        </w:rPr>
        <w:t xml:space="preserve"> the following guidelines</w:t>
      </w:r>
      <w:r>
        <w:rPr>
          <w:rFonts w:ascii="Arial" w:eastAsia="Calibri" w:hAnsi="Arial" w:cs="Arial"/>
          <w:color w:val="000000"/>
          <w:kern w:val="0"/>
          <w:sz w:val="24"/>
          <w:szCs w:val="24"/>
          <w14:ligatures w14:val="none"/>
        </w:rPr>
        <w:t>.</w:t>
      </w:r>
      <w:r w:rsidRPr="00B83CD8">
        <w:rPr>
          <w:rFonts w:ascii="Arial" w:eastAsia="Calibri" w:hAnsi="Arial" w:cs="Arial"/>
          <w:color w:val="000000"/>
          <w:kern w:val="0"/>
          <w:sz w:val="24"/>
          <w:szCs w:val="24"/>
          <w14:ligatures w14:val="none"/>
        </w:rPr>
        <w:t xml:space="preserve"> </w:t>
      </w:r>
    </w:p>
    <w:p w14:paraId="45BE744A" w14:textId="77777777" w:rsidR="00EE16A7" w:rsidRPr="008A5CF0" w:rsidRDefault="00EE16A7">
      <w:pPr>
        <w:rPr>
          <w:rFonts w:ascii="Arial" w:eastAsia="Calibri" w:hAnsi="Arial" w:cs="Arial"/>
          <w:color w:val="000000"/>
          <w:kern w:val="0"/>
          <w:sz w:val="24"/>
          <w:szCs w:val="24"/>
          <w14:ligatures w14:val="none"/>
        </w:rPr>
        <w:pPrChange w:id="62" w:author="Dan Rowan" w:date="2025-03-17T17:39:00Z">
          <w:pPr>
            <w:widowControl w:val="0"/>
            <w:numPr>
              <w:numId w:val="2"/>
            </w:numPr>
            <w:tabs>
              <w:tab w:val="left" w:pos="900"/>
            </w:tabs>
            <w:autoSpaceDE w:val="0"/>
            <w:autoSpaceDN w:val="0"/>
            <w:spacing w:before="1" w:after="0" w:line="240" w:lineRule="auto"/>
            <w:ind w:left="540" w:right="691" w:hanging="360"/>
          </w:pPr>
        </w:pPrChange>
      </w:pPr>
    </w:p>
    <w:p w14:paraId="368012D9" w14:textId="77777777" w:rsidR="00EE16A7" w:rsidRPr="00FA18EB" w:rsidRDefault="00EE16A7">
      <w:pPr>
        <w:pStyle w:val="ListParagraph"/>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Change w:id="63" w:author="Dan Rowan" w:date="2025-04-21T09:38:00Z" w16du:dateUtc="2025-04-21T16:38:00Z">
            <w:rPr/>
          </w:rPrChange>
        </w:rPr>
        <w:pPrChange w:id="64" w:author="Dan Rowan" w:date="2025-05-01T10:40:00Z" w16du:dateUtc="2025-05-01T17:40:00Z">
          <w:pPr>
            <w:widowControl w:val="0"/>
            <w:tabs>
              <w:tab w:val="left" w:pos="900"/>
            </w:tabs>
            <w:autoSpaceDE w:val="0"/>
            <w:autoSpaceDN w:val="0"/>
            <w:spacing w:before="1" w:after="0" w:line="240" w:lineRule="auto"/>
            <w:ind w:left="540" w:right="691"/>
          </w:pPr>
        </w:pPrChange>
      </w:pPr>
      <w:ins w:id="65" w:author="Dan Rowan" w:date="2025-05-01T10:40:00Z" w16du:dateUtc="2025-05-01T17:40:00Z">
        <w:r>
          <w:rPr>
            <w:rFonts w:ascii="Arial" w:eastAsia="Calibri" w:hAnsi="Arial" w:cs="Arial"/>
            <w:color w:val="000000"/>
            <w:kern w:val="0"/>
            <w:sz w:val="24"/>
            <w:szCs w:val="24"/>
            <w14:ligatures w14:val="none"/>
          </w:rPr>
          <w:t xml:space="preserve">1. </w:t>
        </w:r>
      </w:ins>
      <w:r w:rsidRPr="00FA18EB">
        <w:rPr>
          <w:rFonts w:ascii="Arial" w:eastAsia="Calibri" w:hAnsi="Arial" w:cs="Arial"/>
          <w:color w:val="000000"/>
          <w:kern w:val="0"/>
          <w:sz w:val="24"/>
          <w:szCs w:val="24"/>
          <w14:ligatures w14:val="none"/>
          <w:rPrChange w:id="66" w:author="Dan Rowan" w:date="2025-04-21T09:38:00Z" w16du:dateUtc="2025-04-21T16:38:00Z">
            <w:rPr/>
          </w:rPrChange>
        </w:rPr>
        <w:t xml:space="preserve">Emergency: Work required by circumstances that are beyond the control of the </w:t>
      </w:r>
      <w:proofErr w:type="gramStart"/>
      <w:r w:rsidRPr="00FA18EB">
        <w:rPr>
          <w:rFonts w:ascii="Arial" w:eastAsia="Calibri" w:hAnsi="Arial" w:cs="Arial"/>
          <w:color w:val="000000"/>
          <w:kern w:val="0"/>
          <w:sz w:val="24"/>
          <w:szCs w:val="24"/>
          <w14:ligatures w14:val="none"/>
          <w:rPrChange w:id="67" w:author="Dan Rowan" w:date="2025-04-21T09:38:00Z" w16du:dateUtc="2025-04-21T16:38:00Z">
            <w:rPr/>
          </w:rPrChange>
        </w:rPr>
        <w:t>City</w:t>
      </w:r>
      <w:proofErr w:type="gramEnd"/>
      <w:r w:rsidRPr="00FA18EB">
        <w:rPr>
          <w:rFonts w:ascii="Arial" w:eastAsia="Calibri" w:hAnsi="Arial" w:cs="Arial"/>
          <w:color w:val="000000"/>
          <w:kern w:val="0"/>
          <w:sz w:val="24"/>
          <w:szCs w:val="24"/>
          <w14:ligatures w14:val="none"/>
          <w:rPrChange w:id="68" w:author="Dan Rowan" w:date="2025-04-21T09:38:00Z" w16du:dateUtc="2025-04-21T16:38:00Z">
            <w:rPr/>
          </w:rPrChange>
        </w:rPr>
        <w:t xml:space="preserve"> including, but not limited to, </w:t>
      </w:r>
      <w:proofErr w:type="gramStart"/>
      <w:r w:rsidRPr="00FA18EB">
        <w:rPr>
          <w:rFonts w:ascii="Arial" w:eastAsia="Calibri" w:hAnsi="Arial" w:cs="Arial"/>
          <w:color w:val="000000"/>
          <w:kern w:val="0"/>
          <w:sz w:val="24"/>
          <w:szCs w:val="24"/>
          <w14:ligatures w14:val="none"/>
          <w:rPrChange w:id="69" w:author="Dan Rowan" w:date="2025-04-21T09:38:00Z" w16du:dateUtc="2025-04-21T16:38:00Z">
            <w:rPr/>
          </w:rPrChange>
        </w:rPr>
        <w:t>weather related</w:t>
      </w:r>
      <w:proofErr w:type="gramEnd"/>
      <w:r w:rsidRPr="00FA18EB">
        <w:rPr>
          <w:rFonts w:ascii="Arial" w:eastAsia="Calibri" w:hAnsi="Arial" w:cs="Arial"/>
          <w:color w:val="000000"/>
          <w:kern w:val="0"/>
          <w:sz w:val="24"/>
          <w:szCs w:val="24"/>
          <w14:ligatures w14:val="none"/>
          <w:rPrChange w:id="70" w:author="Dan Rowan" w:date="2025-04-21T09:38:00Z" w16du:dateUtc="2025-04-21T16:38:00Z">
            <w:rPr/>
          </w:rPrChange>
        </w:rPr>
        <w:t xml:space="preserve"> events. </w:t>
      </w:r>
    </w:p>
    <w:p w14:paraId="6A5FF21C"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p>
    <w:p w14:paraId="7DD80FDC"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r w:rsidRPr="00B83CD8">
        <w:rPr>
          <w:rFonts w:ascii="Arial" w:eastAsia="Calibri" w:hAnsi="Arial" w:cs="Arial"/>
          <w:color w:val="000000"/>
          <w:kern w:val="0"/>
          <w:sz w:val="24"/>
          <w:szCs w:val="24"/>
          <w14:ligatures w14:val="none"/>
        </w:rPr>
        <w:t xml:space="preserve">2. Statutory Compliance: Work that is contracted out </w:t>
      </w:r>
      <w:proofErr w:type="gramStart"/>
      <w:r w:rsidRPr="00B83CD8">
        <w:rPr>
          <w:rFonts w:ascii="Arial" w:eastAsia="Calibri" w:hAnsi="Arial" w:cs="Arial"/>
          <w:color w:val="000000"/>
          <w:kern w:val="0"/>
          <w:sz w:val="24"/>
          <w:szCs w:val="24"/>
          <w14:ligatures w14:val="none"/>
        </w:rPr>
        <w:t>in order to</w:t>
      </w:r>
      <w:proofErr w:type="gramEnd"/>
      <w:r w:rsidRPr="00B83CD8">
        <w:rPr>
          <w:rFonts w:ascii="Arial" w:eastAsia="Calibri" w:hAnsi="Arial" w:cs="Arial"/>
          <w:color w:val="000000"/>
          <w:kern w:val="0"/>
          <w:sz w:val="24"/>
          <w:szCs w:val="24"/>
          <w14:ligatures w14:val="none"/>
        </w:rPr>
        <w:t xml:space="preserve"> meet requirements imposed by federal or state statute. </w:t>
      </w:r>
    </w:p>
    <w:p w14:paraId="64E55624"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p>
    <w:p w14:paraId="4D26A095"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r w:rsidRPr="00B83CD8">
        <w:rPr>
          <w:rFonts w:ascii="Arial" w:eastAsia="Calibri" w:hAnsi="Arial" w:cs="Arial"/>
          <w:color w:val="000000"/>
          <w:kern w:val="0"/>
          <w:sz w:val="24"/>
          <w:szCs w:val="24"/>
          <w14:ligatures w14:val="none"/>
        </w:rPr>
        <w:t xml:space="preserve">3. Extreme Risk: Work that poses an extraordinary personal safety hazard. </w:t>
      </w:r>
    </w:p>
    <w:p w14:paraId="5DEB577B"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p>
    <w:p w14:paraId="28880458"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r w:rsidRPr="00B83CD8">
        <w:rPr>
          <w:rFonts w:ascii="Arial" w:eastAsia="Calibri" w:hAnsi="Arial" w:cs="Arial"/>
          <w:color w:val="000000"/>
          <w:kern w:val="0"/>
          <w:sz w:val="24"/>
          <w:szCs w:val="24"/>
          <w14:ligatures w14:val="none"/>
        </w:rPr>
        <w:t xml:space="preserve">4. Warranty Work: Work provided by the vendor or manufacturer at no additional cost. </w:t>
      </w:r>
    </w:p>
    <w:p w14:paraId="051B64B6"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p>
    <w:p w14:paraId="06F34B33"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r w:rsidRPr="00B83CD8">
        <w:rPr>
          <w:rFonts w:ascii="Arial" w:eastAsia="Calibri" w:hAnsi="Arial" w:cs="Arial"/>
          <w:color w:val="000000"/>
          <w:kern w:val="0"/>
          <w:sz w:val="24"/>
          <w:szCs w:val="24"/>
          <w14:ligatures w14:val="none"/>
        </w:rPr>
        <w:t xml:space="preserve">5. Proprietary: Work that is required to be performed by the vendor or manufacturer or an authorized provider due to the proprietary nature of the product involved. </w:t>
      </w:r>
    </w:p>
    <w:p w14:paraId="3E989608"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p>
    <w:p w14:paraId="7EC074B6"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r w:rsidRPr="008A5CF0">
        <w:rPr>
          <w:rFonts w:ascii="Arial" w:eastAsia="Calibri" w:hAnsi="Arial" w:cs="Arial"/>
          <w:color w:val="000000"/>
          <w:kern w:val="0"/>
          <w:sz w:val="24"/>
          <w:szCs w:val="24"/>
          <w14:ligatures w14:val="none"/>
        </w:rPr>
        <w:t xml:space="preserve">6. Urgent: Work that is extremely time sensitive and of a limited duration, for which </w:t>
      </w:r>
      <w:r w:rsidRPr="00B87BCE">
        <w:rPr>
          <w:rFonts w:ascii="Arial" w:eastAsia="Calibri" w:hAnsi="Arial" w:cs="Arial"/>
          <w:color w:val="000000"/>
          <w:kern w:val="0"/>
          <w:sz w:val="24"/>
          <w:szCs w:val="24"/>
          <w14:ligatures w14:val="none"/>
        </w:rPr>
        <w:t>existing staffing level is unable to respond without substantial disruption of City services or workload assignment</w:t>
      </w:r>
      <w:proofErr w:type="gramStart"/>
      <w:r>
        <w:rPr>
          <w:rFonts w:ascii="Arial" w:eastAsia="Calibri" w:hAnsi="Arial" w:cs="Arial"/>
          <w:color w:val="000000"/>
          <w:kern w:val="0"/>
          <w:sz w:val="24"/>
          <w:szCs w:val="24"/>
          <w14:ligatures w14:val="none"/>
        </w:rPr>
        <w:t>.</w:t>
      </w:r>
      <w:r w:rsidRPr="00B87BCE">
        <w:rPr>
          <w:rFonts w:ascii="Arial" w:eastAsia="Calibri" w:hAnsi="Arial" w:cs="Arial"/>
          <w:color w:val="000000"/>
          <w:kern w:val="0"/>
          <w:sz w:val="24"/>
          <w:szCs w:val="24"/>
          <w14:ligatures w14:val="none"/>
        </w:rPr>
        <w:t xml:space="preserve"> .</w:t>
      </w:r>
      <w:proofErr w:type="gramEnd"/>
      <w:r w:rsidRPr="00B87BCE">
        <w:rPr>
          <w:rFonts w:ascii="Arial" w:eastAsia="Calibri" w:hAnsi="Arial" w:cs="Arial"/>
          <w:color w:val="000000"/>
          <w:kern w:val="0"/>
          <w:sz w:val="24"/>
          <w:szCs w:val="24"/>
          <w14:ligatures w14:val="none"/>
        </w:rPr>
        <w:t xml:space="preserve"> </w:t>
      </w:r>
    </w:p>
    <w:p w14:paraId="384A7915" w14:textId="77777777" w:rsidR="00EE16A7" w:rsidRPr="00B87BCE"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p>
    <w:p w14:paraId="1C13E3FC" w14:textId="77777777" w:rsidR="00EE16A7" w:rsidRPr="00B87BCE"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r w:rsidRPr="00B87BCE">
        <w:rPr>
          <w:rFonts w:ascii="Arial" w:eastAsia="Calibri" w:hAnsi="Arial" w:cs="Arial"/>
          <w:color w:val="000000"/>
          <w:kern w:val="0"/>
          <w:sz w:val="24"/>
          <w:szCs w:val="24"/>
          <w14:ligatures w14:val="none"/>
        </w:rPr>
        <w:t xml:space="preserve">7. Limited: Work that falls under the small procurement limit under the Portland City Code </w:t>
      </w:r>
    </w:p>
    <w:p w14:paraId="421E0DB8" w14:textId="77777777" w:rsidR="00EE16A7" w:rsidRPr="00B87BCE"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p>
    <w:p w14:paraId="16011726"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r w:rsidRPr="00B87BCE">
        <w:rPr>
          <w:rFonts w:ascii="Arial" w:eastAsia="Calibri" w:hAnsi="Arial" w:cs="Arial"/>
          <w:color w:val="000000"/>
          <w:kern w:val="0"/>
          <w:sz w:val="24"/>
          <w:szCs w:val="24"/>
          <w14:ligatures w14:val="none"/>
        </w:rPr>
        <w:t xml:space="preserve">8. Peak Load/Capacity: Work that existing staffing levels or bureau resource capacity is unable to cover in a timely manner without disruption of City services or workload </w:t>
      </w:r>
      <w:proofErr w:type="gramStart"/>
      <w:r w:rsidRPr="00B87BCE">
        <w:rPr>
          <w:rFonts w:ascii="Arial" w:eastAsia="Calibri" w:hAnsi="Arial" w:cs="Arial"/>
          <w:color w:val="000000"/>
          <w:kern w:val="0"/>
          <w:sz w:val="24"/>
          <w:szCs w:val="24"/>
          <w14:ligatures w14:val="none"/>
        </w:rPr>
        <w:t>assignment .</w:t>
      </w:r>
      <w:proofErr w:type="gramEnd"/>
      <w:r w:rsidRPr="00B83CD8">
        <w:rPr>
          <w:rFonts w:ascii="Arial" w:eastAsia="Calibri" w:hAnsi="Arial" w:cs="Arial"/>
          <w:color w:val="000000"/>
          <w:kern w:val="0"/>
          <w:sz w:val="24"/>
          <w:szCs w:val="24"/>
          <w14:ligatures w14:val="none"/>
        </w:rPr>
        <w:t xml:space="preserve"> </w:t>
      </w:r>
    </w:p>
    <w:p w14:paraId="42E1D556" w14:textId="77777777" w:rsidR="00EE16A7" w:rsidRDefault="00EE16A7" w:rsidP="00EE16A7">
      <w:pPr>
        <w:widowControl w:val="0"/>
        <w:tabs>
          <w:tab w:val="left" w:pos="900"/>
        </w:tabs>
        <w:autoSpaceDE w:val="0"/>
        <w:autoSpaceDN w:val="0"/>
        <w:spacing w:before="1" w:after="0" w:line="240" w:lineRule="auto"/>
        <w:ind w:left="540" w:right="691"/>
        <w:rPr>
          <w:ins w:id="71" w:author="Dan Rowan" w:date="2025-03-17T17:40:00Z"/>
          <w:rFonts w:ascii="Arial" w:eastAsia="Calibri" w:hAnsi="Arial" w:cs="Arial"/>
          <w:color w:val="000000"/>
          <w:kern w:val="0"/>
          <w:sz w:val="24"/>
          <w:szCs w:val="24"/>
          <w14:ligatures w14:val="none"/>
        </w:rPr>
      </w:pPr>
    </w:p>
    <w:p w14:paraId="6CC2177C"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r w:rsidRPr="00B83CD8">
        <w:rPr>
          <w:rFonts w:ascii="Arial" w:eastAsia="Calibri" w:hAnsi="Arial" w:cs="Arial"/>
          <w:color w:val="000000"/>
          <w:kern w:val="0"/>
          <w:sz w:val="24"/>
          <w:szCs w:val="24"/>
          <w14:ligatures w14:val="none"/>
        </w:rPr>
        <w:t xml:space="preserve">9. Unavailable Specialized Skills: Work that involves special skills that bargaining unit members do not possess or that </w:t>
      </w:r>
      <w:proofErr w:type="gramStart"/>
      <w:r w:rsidRPr="00B83CD8">
        <w:rPr>
          <w:rFonts w:ascii="Arial" w:eastAsia="Calibri" w:hAnsi="Arial" w:cs="Arial"/>
          <w:color w:val="000000"/>
          <w:kern w:val="0"/>
          <w:sz w:val="24"/>
          <w:szCs w:val="24"/>
          <w14:ligatures w14:val="none"/>
        </w:rPr>
        <w:t>could not</w:t>
      </w:r>
      <w:proofErr w:type="gramEnd"/>
      <w:r w:rsidRPr="00B83CD8">
        <w:rPr>
          <w:rFonts w:ascii="Arial" w:eastAsia="Calibri" w:hAnsi="Arial" w:cs="Arial"/>
          <w:color w:val="000000"/>
          <w:kern w:val="0"/>
          <w:sz w:val="24"/>
          <w:szCs w:val="24"/>
          <w14:ligatures w14:val="none"/>
        </w:rPr>
        <w:t xml:space="preserve"> be adequately trained in time to complete the </w:t>
      </w:r>
      <w:proofErr w:type="gramStart"/>
      <w:r w:rsidRPr="00B83CD8">
        <w:rPr>
          <w:rFonts w:ascii="Arial" w:eastAsia="Calibri" w:hAnsi="Arial" w:cs="Arial"/>
          <w:color w:val="000000"/>
          <w:kern w:val="0"/>
          <w:sz w:val="24"/>
          <w:szCs w:val="24"/>
          <w14:ligatures w14:val="none"/>
        </w:rPr>
        <w:t>needed project work</w:t>
      </w:r>
      <w:proofErr w:type="gramEnd"/>
      <w:r w:rsidRPr="00B83CD8">
        <w:rPr>
          <w:rFonts w:ascii="Arial" w:eastAsia="Calibri" w:hAnsi="Arial" w:cs="Arial"/>
          <w:color w:val="000000"/>
          <w:kern w:val="0"/>
          <w:sz w:val="24"/>
          <w:szCs w:val="24"/>
          <w14:ligatures w14:val="none"/>
        </w:rPr>
        <w:t xml:space="preserve">. </w:t>
      </w:r>
    </w:p>
    <w:p w14:paraId="6D0BE8AE"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p>
    <w:p w14:paraId="7CEA4621" w14:textId="77777777" w:rsidR="00EE16A7" w:rsidRDefault="00EE16A7" w:rsidP="00EE16A7">
      <w:pPr>
        <w:widowControl w:val="0"/>
        <w:tabs>
          <w:tab w:val="left" w:pos="900"/>
        </w:tabs>
        <w:autoSpaceDE w:val="0"/>
        <w:autoSpaceDN w:val="0"/>
        <w:spacing w:before="1" w:after="0" w:line="240" w:lineRule="auto"/>
        <w:ind w:left="540" w:right="691"/>
        <w:rPr>
          <w:rFonts w:ascii="Arial" w:eastAsia="Calibri" w:hAnsi="Arial" w:cs="Arial"/>
          <w:color w:val="000000"/>
          <w:kern w:val="0"/>
          <w:sz w:val="24"/>
          <w:szCs w:val="24"/>
          <w14:ligatures w14:val="none"/>
        </w:rPr>
      </w:pPr>
      <w:r w:rsidRPr="00B83CD8">
        <w:rPr>
          <w:rFonts w:ascii="Arial" w:eastAsia="Calibri" w:hAnsi="Arial" w:cs="Arial"/>
          <w:color w:val="000000"/>
          <w:kern w:val="0"/>
          <w:sz w:val="24"/>
          <w:szCs w:val="24"/>
          <w14:ligatures w14:val="none"/>
        </w:rPr>
        <w:t xml:space="preserve">10. Neutrality: Work that requires or benefits from a neutral third party such as, but not limited to, audits, facilitation, or analysis. </w:t>
      </w:r>
    </w:p>
    <w:p w14:paraId="5F4EFC19" w14:textId="77777777" w:rsidR="00EE16A7" w:rsidRPr="006E3A92" w:rsidRDefault="00EE16A7" w:rsidP="00EE16A7">
      <w:pPr>
        <w:tabs>
          <w:tab w:val="left" w:pos="1556"/>
        </w:tabs>
        <w:spacing w:after="0" w:line="240" w:lineRule="auto"/>
        <w:rPr>
          <w:rFonts w:ascii="Arial" w:eastAsia="Calibri" w:hAnsi="Arial" w:cs="Arial"/>
          <w:color w:val="000000"/>
          <w:kern w:val="0"/>
          <w:sz w:val="24"/>
          <w:szCs w:val="24"/>
          <w14:ligatures w14:val="none"/>
        </w:rPr>
      </w:pPr>
    </w:p>
    <w:p w14:paraId="742A24D8" w14:textId="77777777" w:rsidR="00EE16A7" w:rsidRPr="00D25B16" w:rsidRDefault="00EE16A7" w:rsidP="00EE16A7">
      <w:pPr>
        <w:widowControl w:val="0"/>
        <w:tabs>
          <w:tab w:val="left" w:pos="900"/>
        </w:tabs>
        <w:autoSpaceDE w:val="0"/>
        <w:autoSpaceDN w:val="0"/>
        <w:spacing w:before="1" w:after="0" w:line="240" w:lineRule="auto"/>
        <w:ind w:left="547" w:right="691"/>
        <w:rPr>
          <w:ins w:id="72" w:author="Dan Rowan" w:date="2025-03-17T17:45:00Z"/>
          <w:rFonts w:ascii="Arial" w:eastAsia="Calibri" w:hAnsi="Arial" w:cs="Arial"/>
          <w:kern w:val="0"/>
          <w:sz w:val="24"/>
          <w:szCs w:val="24"/>
          <w14:ligatures w14:val="none"/>
          <w:rPrChange w:id="73" w:author="Dan Rowan" w:date="2025-03-17T17:45:00Z">
            <w:rPr>
              <w:ins w:id="74" w:author="Dan Rowan" w:date="2025-03-17T17:45:00Z"/>
              <w:rFonts w:ascii="Arial" w:eastAsia="Calibri" w:hAnsi="Arial" w:cs="Arial"/>
              <w:color w:val="000000"/>
              <w:kern w:val="0"/>
              <w:sz w:val="24"/>
              <w:szCs w:val="24"/>
              <w14:ligatures w14:val="none"/>
            </w:rPr>
          </w:rPrChange>
        </w:rPr>
      </w:pPr>
      <w:ins w:id="75" w:author="Dan Rowan" w:date="2025-03-17T17:45:00Z">
        <w:r w:rsidRPr="00462C90">
          <w:rPr>
            <w:rFonts w:ascii="Arial" w:eastAsia="Calibri" w:hAnsi="Arial" w:cs="Arial"/>
            <w:color w:val="000000"/>
            <w:kern w:val="0"/>
            <w:sz w:val="24"/>
            <w:szCs w:val="24"/>
            <w14:ligatures w14:val="none"/>
          </w:rPr>
          <w:t xml:space="preserve">The City shall have the sole authority and final determination on the need to contract out work. </w:t>
        </w:r>
      </w:ins>
      <w:ins w:id="76" w:author="Dan Rowan" w:date="2025-05-01T15:35:00Z" w16du:dateUtc="2025-05-01T22:35:00Z">
        <w:r>
          <w:rPr>
            <w:rFonts w:ascii="Arial" w:eastAsia="Calibri" w:hAnsi="Arial" w:cs="Arial"/>
            <w:color w:val="000000"/>
            <w:kern w:val="0"/>
            <w:sz w:val="24"/>
            <w:szCs w:val="24"/>
            <w14:ligatures w14:val="none"/>
          </w:rPr>
          <w:t xml:space="preserve">If the Union believes that the City has engaged in contracting out that is inconsistent with the guidelines in the Article, </w:t>
        </w:r>
      </w:ins>
      <w:ins w:id="77" w:author="Dan Rowan" w:date="2025-05-01T15:36:00Z" w16du:dateUtc="2025-05-01T22:36:00Z">
        <w:r>
          <w:rPr>
            <w:rFonts w:ascii="Arial" w:eastAsia="Calibri" w:hAnsi="Arial" w:cs="Arial"/>
            <w:color w:val="000000"/>
            <w:kern w:val="0"/>
            <w:sz w:val="24"/>
            <w:szCs w:val="24"/>
            <w14:ligatures w14:val="none"/>
          </w:rPr>
          <w:t xml:space="preserve">it may </w:t>
        </w:r>
        <w:r>
          <w:rPr>
            <w:rFonts w:ascii="Arial" w:eastAsia="Calibri" w:hAnsi="Arial" w:cs="Arial"/>
            <w:color w:val="000000"/>
            <w:kern w:val="0"/>
            <w:sz w:val="24"/>
            <w:szCs w:val="24"/>
            <w14:ligatures w14:val="none"/>
          </w:rPr>
          <w:lastRenderedPageBreak/>
          <w:t>submit a grievance at</w:t>
        </w:r>
        <w:r w:rsidRPr="00DA0591">
          <w:rPr>
            <w:rFonts w:ascii="Arial" w:eastAsia="Calibri" w:hAnsi="Arial" w:cs="Arial"/>
            <w:color w:val="000000"/>
            <w:kern w:val="0"/>
            <w:sz w:val="24"/>
            <w:szCs w:val="24"/>
            <w14:ligatures w14:val="none"/>
          </w:rPr>
          <w:t xml:space="preserve"> steps 1 and 2 of the grievance procedure. </w:t>
        </w:r>
        <w:r>
          <w:rPr>
            <w:rFonts w:ascii="Arial" w:eastAsia="Calibri" w:hAnsi="Arial" w:cs="Arial"/>
            <w:color w:val="000000"/>
            <w:kern w:val="0"/>
            <w:sz w:val="24"/>
            <w:szCs w:val="24"/>
            <w14:ligatures w14:val="none"/>
          </w:rPr>
          <w:t>Contracting out</w:t>
        </w:r>
        <w:r w:rsidRPr="00DA0591">
          <w:rPr>
            <w:rFonts w:ascii="Arial" w:eastAsia="Calibri" w:hAnsi="Arial" w:cs="Arial"/>
            <w:color w:val="000000"/>
            <w:kern w:val="0"/>
            <w:sz w:val="24"/>
            <w:szCs w:val="24"/>
            <w14:ligatures w14:val="none"/>
          </w:rPr>
          <w:t xml:space="preserve"> decisions are not subject to arbitration.</w:t>
        </w:r>
      </w:ins>
      <w:del w:id="78" w:author="Dan Rowan" w:date="2025-05-01T15:34:00Z" w16du:dateUtc="2025-05-01T22:34:00Z">
        <w:r w:rsidRPr="00462C90" w:rsidDel="00DA0591">
          <w:rPr>
            <w:rFonts w:ascii="Arial" w:eastAsia="Calibri" w:hAnsi="Arial" w:cs="Arial"/>
            <w:color w:val="000000"/>
            <w:kern w:val="0"/>
            <w:sz w:val="24"/>
            <w:szCs w:val="24"/>
            <w14:ligatures w14:val="none"/>
          </w:rPr>
          <w:delText>The City shall have authority to determine the need to contract out work, subject to the limitations of this article. The Union may challenge the City’s determination through the grievance process if none of the exceptions in Section 1 apply.</w:delText>
        </w:r>
      </w:del>
    </w:p>
    <w:p w14:paraId="0FD4638A" w14:textId="77777777" w:rsidR="00EE16A7" w:rsidRDefault="00EE16A7" w:rsidP="00EE16A7">
      <w:pPr>
        <w:widowControl w:val="0"/>
        <w:tabs>
          <w:tab w:val="left" w:pos="900"/>
        </w:tabs>
        <w:autoSpaceDE w:val="0"/>
        <w:autoSpaceDN w:val="0"/>
        <w:spacing w:before="1" w:after="0" w:line="240" w:lineRule="auto"/>
        <w:ind w:left="547" w:right="691"/>
        <w:rPr>
          <w:ins w:id="79" w:author="Dan Rowan" w:date="2025-05-01T10:49:00Z" w16du:dateUtc="2025-05-01T17:49:00Z"/>
          <w:rFonts w:ascii="Arial" w:eastAsia="Calibri" w:hAnsi="Arial" w:cs="Arial"/>
          <w:kern w:val="0"/>
          <w:sz w:val="24"/>
          <w:szCs w:val="24"/>
          <w14:ligatures w14:val="none"/>
        </w:rPr>
      </w:pPr>
    </w:p>
    <w:p w14:paraId="61FB5C5A" w14:textId="77777777" w:rsidR="00EE16A7" w:rsidRDefault="00EE16A7" w:rsidP="00EE16A7">
      <w:pPr>
        <w:widowControl w:val="0"/>
        <w:tabs>
          <w:tab w:val="left" w:pos="900"/>
        </w:tabs>
        <w:autoSpaceDE w:val="0"/>
        <w:autoSpaceDN w:val="0"/>
        <w:spacing w:before="1" w:after="0" w:line="240" w:lineRule="auto"/>
        <w:ind w:left="547" w:right="691"/>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Section 2. </w:t>
      </w:r>
      <w:r w:rsidRPr="006E3A92">
        <w:rPr>
          <w:rFonts w:ascii="Arial" w:eastAsia="Calibri" w:hAnsi="Arial" w:cs="Arial"/>
          <w:kern w:val="0"/>
          <w:sz w:val="24"/>
          <w:szCs w:val="24"/>
          <w14:ligatures w14:val="none"/>
        </w:rPr>
        <w:t xml:space="preserve">The City will provide </w:t>
      </w:r>
      <w:proofErr w:type="gramStart"/>
      <w:r w:rsidRPr="006E3A92">
        <w:rPr>
          <w:rFonts w:ascii="Arial" w:eastAsia="Calibri" w:hAnsi="Arial" w:cs="Arial"/>
          <w:kern w:val="0"/>
          <w:sz w:val="24"/>
          <w:szCs w:val="24"/>
          <w14:ligatures w14:val="none"/>
        </w:rPr>
        <w:t>written</w:t>
      </w:r>
      <w:proofErr w:type="gramEnd"/>
      <w:r w:rsidRPr="006E3A92">
        <w:rPr>
          <w:rFonts w:ascii="Arial" w:eastAsia="Calibri" w:hAnsi="Arial" w:cs="Arial"/>
          <w:kern w:val="0"/>
          <w:sz w:val="24"/>
          <w:szCs w:val="24"/>
          <w14:ligatures w14:val="none"/>
        </w:rPr>
        <w:t xml:space="preserve"> notice to the Union </w:t>
      </w:r>
      <w:proofErr w:type="gramStart"/>
      <w:r w:rsidRPr="006E3A92">
        <w:rPr>
          <w:rFonts w:ascii="Arial" w:eastAsia="Calibri" w:hAnsi="Arial" w:cs="Arial"/>
          <w:kern w:val="0"/>
          <w:sz w:val="24"/>
          <w:szCs w:val="24"/>
          <w14:ligatures w14:val="none"/>
        </w:rPr>
        <w:t>of</w:t>
      </w:r>
      <w:proofErr w:type="gramEnd"/>
      <w:r w:rsidRPr="006E3A92">
        <w:rPr>
          <w:rFonts w:ascii="Arial" w:eastAsia="Calibri" w:hAnsi="Arial" w:cs="Arial"/>
          <w:kern w:val="0"/>
          <w:sz w:val="24"/>
          <w:szCs w:val="24"/>
          <w14:ligatures w14:val="none"/>
        </w:rPr>
        <w:t xml:space="preserve"> its intent to contract out</w:t>
      </w:r>
      <w:r w:rsidRPr="006E3A92">
        <w:rPr>
          <w:rFonts w:ascii="Arial" w:eastAsia="Calibri" w:hAnsi="Arial" w:cs="Arial"/>
          <w:spacing w:val="-3"/>
          <w:kern w:val="0"/>
          <w:sz w:val="24"/>
          <w:szCs w:val="24"/>
          <w14:ligatures w14:val="none"/>
        </w:rPr>
        <w:t xml:space="preserve"> </w:t>
      </w:r>
      <w:r w:rsidRPr="006E3A92">
        <w:rPr>
          <w:rFonts w:ascii="Arial" w:eastAsia="Calibri" w:hAnsi="Arial" w:cs="Arial"/>
          <w:kern w:val="0"/>
          <w:sz w:val="24"/>
          <w:szCs w:val="24"/>
          <w14:ligatures w14:val="none"/>
        </w:rPr>
        <w:t>bargaining</w:t>
      </w:r>
      <w:r w:rsidRPr="006E3A92">
        <w:rPr>
          <w:rFonts w:ascii="Arial" w:eastAsia="Calibri" w:hAnsi="Arial" w:cs="Arial"/>
          <w:spacing w:val="-4"/>
          <w:kern w:val="0"/>
          <w:sz w:val="24"/>
          <w:szCs w:val="24"/>
          <w14:ligatures w14:val="none"/>
        </w:rPr>
        <w:t xml:space="preserve"> </w:t>
      </w:r>
      <w:r w:rsidRPr="006E3A92">
        <w:rPr>
          <w:rFonts w:ascii="Arial" w:eastAsia="Calibri" w:hAnsi="Arial" w:cs="Arial"/>
          <w:kern w:val="0"/>
          <w:sz w:val="24"/>
          <w:szCs w:val="24"/>
          <w14:ligatures w14:val="none"/>
        </w:rPr>
        <w:t>unit</w:t>
      </w:r>
      <w:r w:rsidRPr="006E3A92">
        <w:rPr>
          <w:rFonts w:ascii="Arial" w:eastAsia="Calibri" w:hAnsi="Arial" w:cs="Arial"/>
          <w:spacing w:val="-4"/>
          <w:kern w:val="0"/>
          <w:sz w:val="24"/>
          <w:szCs w:val="24"/>
          <w14:ligatures w14:val="none"/>
        </w:rPr>
        <w:t xml:space="preserve"> </w:t>
      </w:r>
      <w:r w:rsidRPr="006E3A92">
        <w:rPr>
          <w:rFonts w:ascii="Arial" w:eastAsia="Calibri" w:hAnsi="Arial" w:cs="Arial"/>
          <w:kern w:val="0"/>
          <w:sz w:val="24"/>
          <w:szCs w:val="24"/>
          <w14:ligatures w14:val="none"/>
        </w:rPr>
        <w:t>work</w:t>
      </w:r>
      <w:r>
        <w:rPr>
          <w:rFonts w:ascii="Arial" w:eastAsia="Calibri" w:hAnsi="Arial" w:cs="Arial"/>
          <w:kern w:val="0"/>
          <w:sz w:val="24"/>
          <w:szCs w:val="24"/>
          <w14:ligatures w14:val="none"/>
        </w:rPr>
        <w:t>.</w:t>
      </w:r>
      <w:r w:rsidRPr="006E3A92">
        <w:rPr>
          <w:rFonts w:ascii="Arial" w:eastAsia="Calibri" w:hAnsi="Arial" w:cs="Arial"/>
          <w:kern w:val="0"/>
          <w:sz w:val="24"/>
          <w:szCs w:val="24"/>
          <w14:ligatures w14:val="none"/>
        </w:rPr>
        <w:t xml:space="preserve"> The</w:t>
      </w:r>
      <w:r w:rsidRPr="006E3A92">
        <w:rPr>
          <w:rFonts w:ascii="Arial" w:eastAsia="Calibri" w:hAnsi="Arial" w:cs="Arial"/>
          <w:spacing w:val="-4"/>
          <w:kern w:val="0"/>
          <w:sz w:val="24"/>
          <w:szCs w:val="24"/>
          <w14:ligatures w14:val="none"/>
        </w:rPr>
        <w:t xml:space="preserve"> </w:t>
      </w:r>
      <w:r w:rsidRPr="006E3A92">
        <w:rPr>
          <w:rFonts w:ascii="Arial" w:eastAsia="Calibri" w:hAnsi="Arial" w:cs="Arial"/>
          <w:kern w:val="0"/>
          <w:sz w:val="24"/>
          <w:szCs w:val="24"/>
          <w14:ligatures w14:val="none"/>
        </w:rPr>
        <w:t>written</w:t>
      </w:r>
      <w:r w:rsidRPr="006E3A92">
        <w:rPr>
          <w:rFonts w:ascii="Arial" w:eastAsia="Calibri" w:hAnsi="Arial" w:cs="Arial"/>
          <w:spacing w:val="-4"/>
          <w:kern w:val="0"/>
          <w:sz w:val="24"/>
          <w:szCs w:val="24"/>
          <w14:ligatures w14:val="none"/>
        </w:rPr>
        <w:t xml:space="preserve"> </w:t>
      </w:r>
      <w:r w:rsidRPr="006E3A92">
        <w:rPr>
          <w:rFonts w:ascii="Arial" w:eastAsia="Calibri" w:hAnsi="Arial" w:cs="Arial"/>
          <w:kern w:val="0"/>
          <w:sz w:val="24"/>
          <w:szCs w:val="24"/>
          <w14:ligatures w14:val="none"/>
        </w:rPr>
        <w:t>notice</w:t>
      </w:r>
      <w:r w:rsidRPr="006E3A92">
        <w:rPr>
          <w:rFonts w:ascii="Arial" w:eastAsia="Calibri" w:hAnsi="Arial" w:cs="Arial"/>
          <w:spacing w:val="-4"/>
          <w:kern w:val="0"/>
          <w:sz w:val="24"/>
          <w:szCs w:val="24"/>
          <w14:ligatures w14:val="none"/>
        </w:rPr>
        <w:t xml:space="preserve"> </w:t>
      </w:r>
      <w:r w:rsidRPr="006E3A92">
        <w:rPr>
          <w:rFonts w:ascii="Arial" w:eastAsia="Calibri" w:hAnsi="Arial" w:cs="Arial"/>
          <w:kern w:val="0"/>
          <w:sz w:val="24"/>
          <w:szCs w:val="24"/>
          <w14:ligatures w14:val="none"/>
        </w:rPr>
        <w:t>shall</w:t>
      </w:r>
      <w:r w:rsidRPr="006E3A92">
        <w:rPr>
          <w:rFonts w:ascii="Arial" w:eastAsia="Calibri" w:hAnsi="Arial" w:cs="Arial"/>
          <w:spacing w:val="-3"/>
          <w:kern w:val="0"/>
          <w:sz w:val="24"/>
          <w:szCs w:val="24"/>
          <w14:ligatures w14:val="none"/>
        </w:rPr>
        <w:t xml:space="preserve"> </w:t>
      </w:r>
      <w:r w:rsidRPr="006E3A92">
        <w:rPr>
          <w:rFonts w:ascii="Arial" w:eastAsia="Calibri" w:hAnsi="Arial" w:cs="Arial"/>
          <w:kern w:val="0"/>
          <w:sz w:val="24"/>
          <w:szCs w:val="24"/>
          <w14:ligatures w14:val="none"/>
        </w:rPr>
        <w:t>include</w:t>
      </w:r>
      <w:r w:rsidRPr="006E3A92">
        <w:rPr>
          <w:rFonts w:ascii="Arial" w:eastAsia="Calibri" w:hAnsi="Arial" w:cs="Arial"/>
          <w:spacing w:val="-4"/>
          <w:kern w:val="0"/>
          <w:sz w:val="24"/>
          <w:szCs w:val="24"/>
          <w14:ligatures w14:val="none"/>
        </w:rPr>
        <w:t xml:space="preserve"> </w:t>
      </w:r>
      <w:r w:rsidRPr="006E3A92">
        <w:rPr>
          <w:rFonts w:ascii="Arial" w:eastAsia="Calibri" w:hAnsi="Arial" w:cs="Arial"/>
          <w:kern w:val="0"/>
          <w:sz w:val="24"/>
          <w:szCs w:val="24"/>
          <w14:ligatures w14:val="none"/>
        </w:rPr>
        <w:t>the</w:t>
      </w:r>
      <w:r w:rsidRPr="006E3A92">
        <w:rPr>
          <w:rFonts w:ascii="Arial" w:eastAsia="Calibri" w:hAnsi="Arial" w:cs="Arial"/>
          <w:spacing w:val="-4"/>
          <w:kern w:val="0"/>
          <w:sz w:val="24"/>
          <w:szCs w:val="24"/>
          <w14:ligatures w14:val="none"/>
        </w:rPr>
        <w:t xml:space="preserve"> </w:t>
      </w:r>
      <w:r w:rsidRPr="006E3A92">
        <w:rPr>
          <w:rFonts w:ascii="Arial" w:eastAsia="Calibri" w:hAnsi="Arial" w:cs="Arial"/>
          <w:kern w:val="0"/>
          <w:sz w:val="24"/>
          <w:szCs w:val="24"/>
          <w14:ligatures w14:val="none"/>
        </w:rPr>
        <w:t>scope of work, the duration and cost of the contract, potentially impacted classifications, and the reason(s) from Section (A) for contracting out.</w:t>
      </w:r>
    </w:p>
    <w:p w14:paraId="0312E3E2" w14:textId="77777777" w:rsidR="00EE16A7" w:rsidRDefault="00EE16A7" w:rsidP="00EE16A7">
      <w:pPr>
        <w:pStyle w:val="ListParagraph"/>
        <w:rPr>
          <w:rFonts w:ascii="Arial" w:eastAsia="Calibri" w:hAnsi="Arial" w:cs="Arial"/>
          <w:kern w:val="0"/>
          <w:sz w:val="24"/>
          <w:szCs w:val="24"/>
          <w14:ligatures w14:val="none"/>
        </w:rPr>
      </w:pPr>
    </w:p>
    <w:p w14:paraId="06BCF9E5" w14:textId="77777777" w:rsidR="00EE16A7" w:rsidRDefault="00EE16A7" w:rsidP="00EE16A7">
      <w:pPr>
        <w:widowControl w:val="0"/>
        <w:numPr>
          <w:ilvl w:val="1"/>
          <w:numId w:val="2"/>
        </w:numPr>
        <w:tabs>
          <w:tab w:val="left" w:pos="900"/>
        </w:tabs>
        <w:autoSpaceDE w:val="0"/>
        <w:autoSpaceDN w:val="0"/>
        <w:spacing w:before="1" w:after="0" w:line="240" w:lineRule="auto"/>
        <w:ind w:right="691"/>
        <w:rPr>
          <w:rFonts w:ascii="Arial" w:eastAsia="Calibri" w:hAnsi="Arial" w:cs="Arial"/>
          <w:kern w:val="0"/>
          <w:sz w:val="24"/>
          <w:szCs w:val="24"/>
          <w14:ligatures w14:val="none"/>
        </w:rPr>
      </w:pPr>
      <w:r w:rsidRPr="00D25B16">
        <w:rPr>
          <w:rFonts w:ascii="Arial" w:eastAsia="Calibri" w:hAnsi="Arial" w:cs="Arial"/>
          <w:kern w:val="0"/>
          <w:sz w:val="24"/>
          <w:szCs w:val="24"/>
          <w14:ligatures w14:val="none"/>
        </w:rPr>
        <w:t>Notice will be provided at the time the Request for Proposal is advertised or when work will be contracted out for six (6) months or longer.</w:t>
      </w:r>
    </w:p>
    <w:p w14:paraId="1ACB80CA" w14:textId="77777777" w:rsidR="00EE16A7" w:rsidDel="00DA0591" w:rsidRDefault="00EE16A7" w:rsidP="00EE16A7">
      <w:pPr>
        <w:widowControl w:val="0"/>
        <w:numPr>
          <w:ilvl w:val="1"/>
          <w:numId w:val="2"/>
        </w:numPr>
        <w:tabs>
          <w:tab w:val="left" w:pos="900"/>
        </w:tabs>
        <w:autoSpaceDE w:val="0"/>
        <w:autoSpaceDN w:val="0"/>
        <w:spacing w:before="1" w:after="0" w:line="240" w:lineRule="auto"/>
        <w:ind w:right="691"/>
        <w:rPr>
          <w:del w:id="80" w:author="Dan Rowan" w:date="2025-05-01T15:38:00Z" w16du:dateUtc="2025-05-01T22:38:00Z"/>
          <w:rFonts w:ascii="Arial" w:eastAsia="Calibri" w:hAnsi="Arial" w:cs="Arial"/>
          <w:kern w:val="0"/>
          <w:sz w:val="24"/>
          <w:szCs w:val="24"/>
          <w14:ligatures w14:val="none"/>
        </w:rPr>
      </w:pPr>
      <w:del w:id="81" w:author="Dan Rowan" w:date="2025-05-01T15:38:00Z" w16du:dateUtc="2025-05-01T22:38:00Z">
        <w:r w:rsidRPr="00D25B16" w:rsidDel="00DA0591">
          <w:rPr>
            <w:rFonts w:ascii="Arial" w:eastAsia="Calibri" w:hAnsi="Arial" w:cs="Arial"/>
            <w:kern w:val="0"/>
            <w:sz w:val="24"/>
            <w:szCs w:val="24"/>
            <w14:ligatures w14:val="none"/>
          </w:rPr>
          <w:delText xml:space="preserve"> </w:delText>
        </w:r>
      </w:del>
    </w:p>
    <w:p w14:paraId="0C189181" w14:textId="77777777" w:rsidR="00EE16A7" w:rsidDel="00DA0591" w:rsidRDefault="00EE16A7" w:rsidP="00EE16A7">
      <w:pPr>
        <w:widowControl w:val="0"/>
        <w:tabs>
          <w:tab w:val="left" w:pos="900"/>
        </w:tabs>
        <w:autoSpaceDE w:val="0"/>
        <w:autoSpaceDN w:val="0"/>
        <w:spacing w:before="1" w:after="0" w:line="240" w:lineRule="auto"/>
        <w:ind w:left="1017" w:right="691"/>
        <w:rPr>
          <w:del w:id="82" w:author="Dan Rowan" w:date="2025-05-01T15:38:00Z" w16du:dateUtc="2025-05-01T22:38:00Z"/>
          <w:rFonts w:ascii="Arial" w:eastAsia="Calibri" w:hAnsi="Arial" w:cs="Arial"/>
          <w:kern w:val="0"/>
          <w:sz w:val="24"/>
          <w:szCs w:val="24"/>
          <w14:ligatures w14:val="none"/>
        </w:rPr>
      </w:pPr>
      <w:del w:id="83" w:author="Dan Rowan" w:date="2025-05-01T15:38:00Z" w16du:dateUtc="2025-05-01T22:38:00Z">
        <w:r w:rsidRPr="00D25B16" w:rsidDel="00DA0591">
          <w:rPr>
            <w:rFonts w:ascii="Arial" w:eastAsia="Calibri" w:hAnsi="Arial" w:cs="Arial"/>
            <w:kern w:val="0"/>
            <w:sz w:val="24"/>
            <w:szCs w:val="24"/>
            <w14:ligatures w14:val="none"/>
          </w:rPr>
          <w:delText xml:space="preserve">If a grievance is filed under </w:delText>
        </w:r>
      </w:del>
      <w:del w:id="84" w:author="Dan Rowan" w:date="2025-05-01T15:37:00Z" w16du:dateUtc="2025-05-01T22:37:00Z">
        <w:r w:rsidRPr="00D25B16" w:rsidDel="00DA0591">
          <w:rPr>
            <w:rFonts w:ascii="Arial" w:eastAsia="Calibri" w:hAnsi="Arial" w:cs="Arial"/>
            <w:kern w:val="0"/>
            <w:sz w:val="24"/>
            <w:szCs w:val="24"/>
            <w14:ligatures w14:val="none"/>
          </w:rPr>
          <w:delText xml:space="preserve">Article </w:delText>
        </w:r>
        <w:r w:rsidDel="00DA0591">
          <w:rPr>
            <w:rFonts w:ascii="Arial" w:eastAsia="Calibri" w:hAnsi="Arial" w:cs="Arial"/>
            <w:kern w:val="0"/>
            <w:sz w:val="24"/>
            <w:szCs w:val="24"/>
            <w14:ligatures w14:val="none"/>
          </w:rPr>
          <w:delText>X</w:delText>
        </w:r>
        <w:r w:rsidRPr="00D25B16" w:rsidDel="00DA0591">
          <w:rPr>
            <w:rFonts w:ascii="Arial" w:eastAsia="Calibri" w:hAnsi="Arial" w:cs="Arial"/>
            <w:kern w:val="0"/>
            <w:sz w:val="24"/>
            <w:szCs w:val="24"/>
            <w14:ligatures w14:val="none"/>
          </w:rPr>
          <w:delText>4.</w:delText>
        </w:r>
        <w:r w:rsidDel="00DA0591">
          <w:rPr>
            <w:rFonts w:ascii="Arial" w:eastAsia="Calibri" w:hAnsi="Arial" w:cs="Arial"/>
            <w:kern w:val="0"/>
            <w:sz w:val="24"/>
            <w:szCs w:val="24"/>
            <w14:ligatures w14:val="none"/>
          </w:rPr>
          <w:delText>X</w:delText>
        </w:r>
        <w:r w:rsidRPr="00D25B16" w:rsidDel="00DA0591">
          <w:rPr>
            <w:rFonts w:ascii="Arial" w:eastAsia="Calibri" w:hAnsi="Arial" w:cs="Arial"/>
            <w:kern w:val="0"/>
            <w:sz w:val="24"/>
            <w:szCs w:val="24"/>
            <w14:ligatures w14:val="none"/>
          </w:rPr>
          <w:delText>4 and its subsections</w:delText>
        </w:r>
      </w:del>
      <w:del w:id="85" w:author="Dan Rowan" w:date="2025-05-01T15:38:00Z" w16du:dateUtc="2025-05-01T22:38:00Z">
        <w:r w:rsidRPr="00D25B16" w:rsidDel="00DA0591">
          <w:rPr>
            <w:rFonts w:ascii="Arial" w:eastAsia="Calibri" w:hAnsi="Arial" w:cs="Arial"/>
            <w:kern w:val="0"/>
            <w:sz w:val="24"/>
            <w:szCs w:val="24"/>
            <w14:ligatures w14:val="none"/>
          </w:rPr>
          <w:delText>, the remedy under these sections shall be to provide the required notice</w:delText>
        </w:r>
      </w:del>
      <w:ins w:id="86" w:author="Katelyn Oldham" w:date="2025-04-21T16:49:00Z" w16du:dateUtc="2025-04-21T23:49:00Z">
        <w:del w:id="87" w:author="Dan Rowan" w:date="2025-05-01T15:38:00Z" w16du:dateUtc="2025-05-01T22:38:00Z">
          <w:r w:rsidDel="00DA0591">
            <w:rPr>
              <w:rFonts w:ascii="Arial" w:eastAsia="Calibri" w:hAnsi="Arial" w:cs="Arial"/>
              <w:kern w:val="0"/>
              <w:sz w:val="24"/>
              <w:szCs w:val="24"/>
              <w14:ligatures w14:val="none"/>
            </w:rPr>
            <w:delText xml:space="preserve"> and to pay </w:delText>
          </w:r>
        </w:del>
      </w:ins>
      <w:ins w:id="88" w:author="Katelyn Oldham" w:date="2025-04-21T16:50:00Z" w16du:dateUtc="2025-04-21T23:50:00Z">
        <w:del w:id="89" w:author="Dan Rowan" w:date="2025-05-01T15:38:00Z" w16du:dateUtc="2025-05-01T22:38:00Z">
          <w:r w:rsidDel="00DA0591">
            <w:rPr>
              <w:rFonts w:ascii="Arial" w:eastAsia="Calibri" w:hAnsi="Arial" w:cs="Arial"/>
              <w:kern w:val="0"/>
              <w:sz w:val="24"/>
              <w:szCs w:val="24"/>
              <w14:ligatures w14:val="none"/>
            </w:rPr>
            <w:delText>Union dues for the period of time that the Union-represented work was contracted out in violation of the Article</w:delText>
          </w:r>
        </w:del>
      </w:ins>
    </w:p>
    <w:p w14:paraId="2592BB13" w14:textId="77777777" w:rsidR="00EE16A7" w:rsidDel="001131A8" w:rsidRDefault="00EE16A7" w:rsidP="00EE16A7">
      <w:pPr>
        <w:widowControl w:val="0"/>
        <w:tabs>
          <w:tab w:val="left" w:pos="900"/>
        </w:tabs>
        <w:autoSpaceDE w:val="0"/>
        <w:autoSpaceDN w:val="0"/>
        <w:spacing w:before="1" w:after="0" w:line="240" w:lineRule="auto"/>
        <w:ind w:left="1017" w:right="691"/>
        <w:rPr>
          <w:ins w:id="90" w:author="Dan Rowan" w:date="2025-03-17T17:48:00Z"/>
          <w:del w:id="91" w:author="Katelyn Oldham" w:date="2025-03-20T15:33:00Z" w16du:dateUtc="2025-03-20T22:33:00Z"/>
          <w:rFonts w:ascii="Arial" w:eastAsia="Calibri" w:hAnsi="Arial" w:cs="Arial"/>
          <w:kern w:val="0"/>
          <w:sz w:val="24"/>
          <w:szCs w:val="24"/>
          <w14:ligatures w14:val="none"/>
        </w:rPr>
      </w:pPr>
    </w:p>
    <w:p w14:paraId="091F8263" w14:textId="77777777" w:rsidR="00EE16A7" w:rsidRPr="00D25B16" w:rsidRDefault="00EE16A7" w:rsidP="00EE16A7">
      <w:pPr>
        <w:widowControl w:val="0"/>
        <w:numPr>
          <w:ilvl w:val="1"/>
          <w:numId w:val="2"/>
        </w:numPr>
        <w:tabs>
          <w:tab w:val="left" w:pos="900"/>
        </w:tabs>
        <w:autoSpaceDE w:val="0"/>
        <w:autoSpaceDN w:val="0"/>
        <w:spacing w:before="1" w:after="0" w:line="240" w:lineRule="auto"/>
        <w:ind w:right="691"/>
        <w:rPr>
          <w:rFonts w:ascii="Arial" w:eastAsia="Calibri" w:hAnsi="Arial" w:cs="Arial"/>
          <w:kern w:val="0"/>
          <w:sz w:val="24"/>
          <w:szCs w:val="24"/>
          <w14:ligatures w14:val="none"/>
        </w:rPr>
      </w:pPr>
      <w:r w:rsidRPr="00D25B16">
        <w:rPr>
          <w:rFonts w:ascii="Arial" w:eastAsia="Calibri" w:hAnsi="Arial" w:cs="Arial"/>
          <w:kern w:val="0"/>
          <w:sz w:val="24"/>
          <w:szCs w:val="24"/>
          <w14:ligatures w14:val="none"/>
        </w:rPr>
        <w:t xml:space="preserve">The Union may request a quarterly meeting with </w:t>
      </w:r>
      <w:r>
        <w:rPr>
          <w:rFonts w:ascii="Arial" w:eastAsia="Calibri" w:hAnsi="Arial" w:cs="Arial"/>
          <w:kern w:val="0"/>
          <w:sz w:val="24"/>
          <w:szCs w:val="24"/>
          <w14:ligatures w14:val="none"/>
        </w:rPr>
        <w:t>B</w:t>
      </w:r>
      <w:r w:rsidRPr="00D25B16">
        <w:rPr>
          <w:rFonts w:ascii="Arial" w:eastAsia="Calibri" w:hAnsi="Arial" w:cs="Arial"/>
          <w:kern w:val="0"/>
          <w:sz w:val="24"/>
          <w:szCs w:val="24"/>
          <w14:ligatures w14:val="none"/>
        </w:rPr>
        <w:t xml:space="preserve">ureau staff to discuss information provided under </w:t>
      </w:r>
      <w:r>
        <w:rPr>
          <w:rFonts w:ascii="Arial" w:eastAsia="Calibri" w:hAnsi="Arial" w:cs="Arial"/>
          <w:kern w:val="0"/>
          <w:sz w:val="24"/>
          <w:szCs w:val="24"/>
          <w14:ligatures w14:val="none"/>
        </w:rPr>
        <w:t>this Section</w:t>
      </w:r>
      <w:r w:rsidRPr="00D25B16">
        <w:rPr>
          <w:rFonts w:ascii="Arial" w:eastAsia="Calibri" w:hAnsi="Arial" w:cs="Arial"/>
          <w:kern w:val="0"/>
          <w:sz w:val="24"/>
          <w:szCs w:val="24"/>
          <w14:ligatures w14:val="none"/>
        </w:rPr>
        <w:t xml:space="preserve">. The first quarterly meeting in each fiscal year shall be designated as the Annual Meeting”. The purpose of the Annual Meeting shall be to discuss </w:t>
      </w:r>
      <w:proofErr w:type="gramStart"/>
      <w:r w:rsidRPr="00D25B16">
        <w:rPr>
          <w:rFonts w:ascii="Arial" w:eastAsia="Calibri" w:hAnsi="Arial" w:cs="Arial"/>
          <w:kern w:val="0"/>
          <w:sz w:val="24"/>
          <w:szCs w:val="24"/>
          <w14:ligatures w14:val="none"/>
        </w:rPr>
        <w:t>bargaining</w:t>
      </w:r>
      <w:proofErr w:type="gramEnd"/>
      <w:r w:rsidRPr="00D25B16">
        <w:rPr>
          <w:rFonts w:ascii="Arial" w:eastAsia="Calibri" w:hAnsi="Arial" w:cs="Arial"/>
          <w:kern w:val="0"/>
          <w:sz w:val="24"/>
          <w:szCs w:val="24"/>
          <w14:ligatures w14:val="none"/>
        </w:rPr>
        <w:t xml:space="preserve"> unit work contracted out in the preceding fiscal year.</w:t>
      </w:r>
      <w:r>
        <w:rPr>
          <w:rFonts w:ascii="Arial" w:eastAsia="Calibri" w:hAnsi="Arial" w:cs="Arial"/>
          <w:kern w:val="0"/>
          <w:sz w:val="24"/>
          <w:szCs w:val="24"/>
          <w14:ligatures w14:val="none"/>
        </w:rPr>
        <w:t xml:space="preserve"> </w:t>
      </w:r>
      <w:r w:rsidRPr="00D25B16">
        <w:rPr>
          <w:rFonts w:ascii="Arial" w:eastAsia="Calibri" w:hAnsi="Arial" w:cs="Arial"/>
          <w:kern w:val="0"/>
          <w:sz w:val="24"/>
          <w:szCs w:val="24"/>
          <w14:ligatures w14:val="none"/>
        </w:rPr>
        <w:t xml:space="preserve">The </w:t>
      </w:r>
      <w:proofErr w:type="gramStart"/>
      <w:r w:rsidRPr="00D25B16">
        <w:rPr>
          <w:rFonts w:ascii="Arial" w:eastAsia="Calibri" w:hAnsi="Arial" w:cs="Arial"/>
          <w:kern w:val="0"/>
          <w:sz w:val="24"/>
          <w:szCs w:val="24"/>
          <w14:ligatures w14:val="none"/>
        </w:rPr>
        <w:t>City</w:t>
      </w:r>
      <w:proofErr w:type="gramEnd"/>
      <w:r w:rsidRPr="00D25B16">
        <w:rPr>
          <w:rFonts w:ascii="Arial" w:eastAsia="Calibri" w:hAnsi="Arial" w:cs="Arial"/>
          <w:kern w:val="0"/>
          <w:sz w:val="24"/>
          <w:szCs w:val="24"/>
          <w14:ligatures w14:val="none"/>
        </w:rPr>
        <w:t xml:space="preserve"> will provide a utilization report of contracted work to be reviewed annually.</w:t>
      </w:r>
    </w:p>
    <w:p w14:paraId="18D9CDD2" w14:textId="77777777" w:rsidR="00EE16A7" w:rsidRPr="006E3A92" w:rsidRDefault="00EE16A7" w:rsidP="00EE16A7">
      <w:pPr>
        <w:widowControl w:val="0"/>
        <w:autoSpaceDE w:val="0"/>
        <w:autoSpaceDN w:val="0"/>
        <w:spacing w:before="1" w:after="0" w:line="240" w:lineRule="auto"/>
        <w:rPr>
          <w:rFonts w:ascii="Arial" w:eastAsia="Calibri" w:hAnsi="Arial" w:cs="Arial"/>
          <w:color w:val="000000"/>
          <w:kern w:val="0"/>
          <w:sz w:val="24"/>
          <w:szCs w:val="24"/>
          <w14:ligatures w14:val="none"/>
        </w:rPr>
      </w:pPr>
    </w:p>
    <w:p w14:paraId="76B9B5CF" w14:textId="77777777" w:rsidR="00EE16A7" w:rsidRDefault="00EE16A7" w:rsidP="00EE16A7">
      <w:pPr>
        <w:widowControl w:val="0"/>
        <w:autoSpaceDE w:val="0"/>
        <w:autoSpaceDN w:val="0"/>
        <w:spacing w:before="1" w:after="0" w:line="240" w:lineRule="auto"/>
        <w:ind w:right="691"/>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Section 3. Where contracting out </w:t>
      </w:r>
      <w:r w:rsidRPr="00F414C9">
        <w:rPr>
          <w:rFonts w:ascii="Arial" w:eastAsia="Calibri" w:hAnsi="Arial" w:cs="Arial"/>
          <w:kern w:val="0"/>
          <w:sz w:val="24"/>
          <w:szCs w:val="24"/>
          <w14:ligatures w14:val="none"/>
        </w:rPr>
        <w:t>may r</w:t>
      </w:r>
      <w:r>
        <w:rPr>
          <w:rFonts w:ascii="Arial" w:eastAsia="Calibri" w:hAnsi="Arial" w:cs="Arial"/>
          <w:kern w:val="0"/>
          <w:sz w:val="24"/>
          <w:szCs w:val="24"/>
          <w14:ligatures w14:val="none"/>
        </w:rPr>
        <w:t>esult in bargaining unit employees being laid off, t</w:t>
      </w:r>
      <w:r w:rsidRPr="00D25B16">
        <w:rPr>
          <w:rFonts w:ascii="Arial" w:eastAsia="Calibri" w:hAnsi="Arial" w:cs="Arial"/>
          <w:kern w:val="0"/>
          <w:sz w:val="24"/>
          <w:szCs w:val="24"/>
          <w14:ligatures w14:val="none"/>
        </w:rPr>
        <w:t xml:space="preserve">he City </w:t>
      </w:r>
      <w:r>
        <w:rPr>
          <w:rFonts w:ascii="Arial" w:eastAsia="Calibri" w:hAnsi="Arial" w:cs="Arial"/>
          <w:kern w:val="0"/>
          <w:sz w:val="24"/>
          <w:szCs w:val="24"/>
          <w14:ligatures w14:val="none"/>
        </w:rPr>
        <w:t>will</w:t>
      </w:r>
      <w:r w:rsidRPr="00D25B16">
        <w:rPr>
          <w:rFonts w:ascii="Arial" w:eastAsia="Calibri" w:hAnsi="Arial" w:cs="Arial"/>
          <w:kern w:val="0"/>
          <w:sz w:val="24"/>
          <w:szCs w:val="24"/>
          <w14:ligatures w14:val="none"/>
        </w:rPr>
        <w:t xml:space="preserve"> notify the Union of any such plan to contract out before the plan is </w:t>
      </w:r>
      <w:proofErr w:type="gramStart"/>
      <w:r w:rsidRPr="00D25B16">
        <w:rPr>
          <w:rFonts w:ascii="Arial" w:eastAsia="Calibri" w:hAnsi="Arial" w:cs="Arial"/>
          <w:kern w:val="0"/>
          <w:sz w:val="24"/>
          <w:szCs w:val="24"/>
          <w14:ligatures w14:val="none"/>
        </w:rPr>
        <w:t>actually executed</w:t>
      </w:r>
      <w:proofErr w:type="gramEnd"/>
      <w:r w:rsidRPr="00D25B16">
        <w:rPr>
          <w:rFonts w:ascii="Arial" w:eastAsia="Calibri" w:hAnsi="Arial" w:cs="Arial"/>
          <w:kern w:val="0"/>
          <w:sz w:val="24"/>
          <w:szCs w:val="24"/>
          <w14:ligatures w14:val="none"/>
        </w:rPr>
        <w:t xml:space="preserve"> and contracting out has been done.</w:t>
      </w:r>
      <w:r>
        <w:rPr>
          <w:rFonts w:ascii="Arial" w:eastAsia="Calibri" w:hAnsi="Arial" w:cs="Arial"/>
          <w:kern w:val="0"/>
          <w:sz w:val="24"/>
          <w:szCs w:val="24"/>
          <w14:ligatures w14:val="none"/>
        </w:rPr>
        <w:t xml:space="preserve"> T</w:t>
      </w:r>
      <w:r w:rsidRPr="00D25B16">
        <w:rPr>
          <w:rFonts w:ascii="Arial" w:eastAsia="Calibri" w:hAnsi="Arial" w:cs="Arial"/>
          <w:kern w:val="0"/>
          <w:sz w:val="24"/>
          <w:szCs w:val="24"/>
          <w14:ligatures w14:val="none"/>
        </w:rPr>
        <w:t xml:space="preserve">he Union shall have fourteen (14) calendar days to demand to bargain. If no demand </w:t>
      </w:r>
      <w:proofErr w:type="gramStart"/>
      <w:r w:rsidRPr="00D25B16">
        <w:rPr>
          <w:rFonts w:ascii="Arial" w:eastAsia="Calibri" w:hAnsi="Arial" w:cs="Arial"/>
          <w:kern w:val="0"/>
          <w:sz w:val="24"/>
          <w:szCs w:val="24"/>
          <w14:ligatures w14:val="none"/>
        </w:rPr>
        <w:t>to</w:t>
      </w:r>
      <w:proofErr w:type="gramEnd"/>
      <w:r w:rsidRPr="00D25B16">
        <w:rPr>
          <w:rFonts w:ascii="Arial" w:eastAsia="Calibri" w:hAnsi="Arial" w:cs="Arial"/>
          <w:kern w:val="0"/>
          <w:sz w:val="24"/>
          <w:szCs w:val="24"/>
          <w14:ligatures w14:val="none"/>
        </w:rPr>
        <w:t xml:space="preserve"> bargain is made, the </w:t>
      </w:r>
      <w:proofErr w:type="gramStart"/>
      <w:r w:rsidRPr="00D25B16">
        <w:rPr>
          <w:rFonts w:ascii="Arial" w:eastAsia="Calibri" w:hAnsi="Arial" w:cs="Arial"/>
          <w:kern w:val="0"/>
          <w:sz w:val="24"/>
          <w:szCs w:val="24"/>
          <w14:ligatures w14:val="none"/>
        </w:rPr>
        <w:t>City</w:t>
      </w:r>
      <w:proofErr w:type="gramEnd"/>
      <w:r w:rsidRPr="00D25B16">
        <w:rPr>
          <w:rFonts w:ascii="Arial" w:eastAsia="Calibri" w:hAnsi="Arial" w:cs="Arial"/>
          <w:kern w:val="0"/>
          <w:sz w:val="24"/>
          <w:szCs w:val="24"/>
          <w14:ligatures w14:val="none"/>
        </w:rPr>
        <w:t xml:space="preserve"> may implement the contracting out. If the Union demands to bargain, the parties will bargain under the provisions of ORS 243.698.</w:t>
      </w:r>
    </w:p>
    <w:p w14:paraId="14428C33" w14:textId="0727062F" w:rsidR="00F15405" w:rsidRDefault="00F15405">
      <w:r>
        <w:br w:type="page"/>
      </w:r>
    </w:p>
    <w:p w14:paraId="4AD1AECE" w14:textId="77777777" w:rsidR="00F15405" w:rsidRPr="00285EC8" w:rsidRDefault="00F15405" w:rsidP="00F15405">
      <w:pPr>
        <w:pStyle w:val="Heading1"/>
        <w:jc w:val="center"/>
        <w:rPr>
          <w:rFonts w:ascii="Arial" w:hAnsi="Arial" w:cs="Arial"/>
          <w:b/>
          <w:bCs/>
          <w:color w:val="auto"/>
          <w:sz w:val="28"/>
          <w:szCs w:val="28"/>
        </w:rPr>
      </w:pPr>
      <w:bookmarkStart w:id="92" w:name="_Hlk193119571"/>
      <w:r w:rsidRPr="00285EC8">
        <w:rPr>
          <w:rFonts w:ascii="Arial" w:hAnsi="Arial" w:cs="Arial"/>
          <w:b/>
          <w:bCs/>
          <w:color w:val="auto"/>
          <w:sz w:val="28"/>
          <w:szCs w:val="28"/>
        </w:rPr>
        <w:lastRenderedPageBreak/>
        <w:t>No Strike or Lockouts</w:t>
      </w:r>
    </w:p>
    <w:p w14:paraId="692BE89B" w14:textId="77777777" w:rsidR="00F15405" w:rsidRPr="00DE1050" w:rsidRDefault="00F15405" w:rsidP="00F15405"/>
    <w:p w14:paraId="54875EFE" w14:textId="77777777" w:rsidR="00F15405" w:rsidRPr="00DE1050" w:rsidRDefault="00F15405" w:rsidP="00F15405">
      <w:pPr>
        <w:rPr>
          <w:rFonts w:ascii="Arial" w:eastAsia="Calibri" w:hAnsi="Arial" w:cs="Arial"/>
          <w:color w:val="000000"/>
          <w:sz w:val="24"/>
          <w:szCs w:val="24"/>
        </w:rPr>
      </w:pPr>
      <w:r w:rsidRPr="00DE1050">
        <w:rPr>
          <w:rFonts w:ascii="Arial" w:eastAsia="Calibri" w:hAnsi="Arial" w:cs="Arial"/>
          <w:b/>
          <w:bCs/>
          <w:sz w:val="24"/>
          <w:szCs w:val="24"/>
        </w:rPr>
        <w:t>Section 1.</w:t>
      </w:r>
      <w:r w:rsidRPr="00DE1050">
        <w:rPr>
          <w:rFonts w:ascii="Arial" w:eastAsia="Calibri" w:hAnsi="Arial" w:cs="Arial"/>
          <w:sz w:val="24"/>
          <w:szCs w:val="24"/>
        </w:rPr>
        <w:t xml:space="preserve"> This agreement is a guaranty that for its duration there will be neither strikes, picketing nor lockouts, and that all complaints, grievances or disputes arising under its provisions will be settled pursuant to its grievance procedure. </w:t>
      </w:r>
      <w:del w:id="93" w:author="Dan Rowan" w:date="2025-04-21T09:42:00Z" w16du:dateUtc="2025-04-21T16:42:00Z">
        <w:r w:rsidRPr="006D637A" w:rsidDel="00C622E9">
          <w:rPr>
            <w:rFonts w:ascii="Arial" w:eastAsia="Calibri" w:hAnsi="Arial" w:cs="Arial"/>
            <w:color w:val="000000"/>
            <w:sz w:val="24"/>
            <w:szCs w:val="24"/>
          </w:rPr>
          <w:delText>Employees covered by this Agreement shall not be used to perform work which is normally performed by striking employees.</w:delText>
        </w:r>
        <w:r w:rsidRPr="00DE1050" w:rsidDel="00C622E9">
          <w:rPr>
            <w:rFonts w:ascii="Arial" w:eastAsia="Calibri" w:hAnsi="Arial" w:cs="Arial"/>
            <w:color w:val="000000"/>
            <w:sz w:val="24"/>
            <w:szCs w:val="24"/>
          </w:rPr>
          <w:delText xml:space="preserve"> </w:delText>
        </w:r>
      </w:del>
      <w:r w:rsidRPr="00DE1050">
        <w:rPr>
          <w:rFonts w:ascii="Arial" w:eastAsia="Calibri" w:hAnsi="Arial" w:cs="Arial"/>
          <w:sz w:val="24"/>
          <w:szCs w:val="24"/>
        </w:rPr>
        <w:t>A strike includes any work stoppage, protest, sympathy strike, refusal to cross a picket line, or withholding of labor for any reason. For purposes of this article, p</w:t>
      </w:r>
      <w:r w:rsidRPr="00DE1050">
        <w:rPr>
          <w:rFonts w:ascii="Arial" w:eastAsia="Calibri" w:hAnsi="Arial" w:cs="Arial"/>
          <w:color w:val="000000"/>
          <w:sz w:val="24"/>
          <w:szCs w:val="24"/>
        </w:rPr>
        <w:t>icketing shall mean an activity in which a worker or group of workers protest outside a building with the intent of preventing other workers from going inside or coming outside.</w:t>
      </w:r>
    </w:p>
    <w:p w14:paraId="68542A8F" w14:textId="77777777" w:rsidR="00F15405" w:rsidRPr="00DE1050" w:rsidRDefault="00F15405" w:rsidP="00F15405">
      <w:pPr>
        <w:rPr>
          <w:rFonts w:ascii="Arial" w:eastAsia="Calibri" w:hAnsi="Arial" w:cs="Arial"/>
          <w:sz w:val="24"/>
          <w:szCs w:val="24"/>
        </w:rPr>
      </w:pPr>
      <w:r w:rsidRPr="00DE1050">
        <w:rPr>
          <w:rFonts w:ascii="Arial" w:eastAsia="Calibri" w:hAnsi="Arial" w:cs="Arial"/>
          <w:b/>
          <w:bCs/>
          <w:sz w:val="24"/>
          <w:szCs w:val="24"/>
        </w:rPr>
        <w:t>Section 2.</w:t>
      </w:r>
      <w:r w:rsidRPr="00DE1050">
        <w:rPr>
          <w:rFonts w:ascii="Arial" w:eastAsia="Calibri" w:hAnsi="Arial" w:cs="Arial"/>
          <w:sz w:val="24"/>
          <w:szCs w:val="24"/>
        </w:rPr>
        <w:t xml:space="preserve"> ORS 243.732 provides </w:t>
      </w:r>
      <w:proofErr w:type="gramStart"/>
      <w:r w:rsidRPr="00DE1050">
        <w:rPr>
          <w:rFonts w:ascii="Arial" w:eastAsia="Calibri" w:hAnsi="Arial" w:cs="Arial"/>
          <w:sz w:val="24"/>
          <w:szCs w:val="24"/>
        </w:rPr>
        <w:t>that public employees</w:t>
      </w:r>
      <w:proofErr w:type="gramEnd"/>
      <w:r w:rsidRPr="00DE1050">
        <w:rPr>
          <w:rFonts w:ascii="Arial" w:eastAsia="Calibri" w:hAnsi="Arial" w:cs="Arial"/>
          <w:sz w:val="24"/>
          <w:szCs w:val="24"/>
        </w:rPr>
        <w:t xml:space="preserve">, other than those engaged in a non-prohibited strike, who refuse to cross a picket line shall be deemed to be engaged in a prohibited strike. </w:t>
      </w:r>
    </w:p>
    <w:p w14:paraId="7FF1AC8D" w14:textId="77777777" w:rsidR="00F15405" w:rsidRDefault="00F15405" w:rsidP="00F15405">
      <w:pPr>
        <w:rPr>
          <w:rFonts w:ascii="Arial" w:eastAsia="Calibri" w:hAnsi="Arial" w:cs="Arial"/>
          <w:sz w:val="24"/>
          <w:szCs w:val="24"/>
        </w:rPr>
      </w:pPr>
      <w:r w:rsidRPr="00DE1050">
        <w:rPr>
          <w:rFonts w:ascii="Arial" w:eastAsia="Calibri" w:hAnsi="Arial" w:cs="Arial"/>
          <w:b/>
          <w:bCs/>
          <w:sz w:val="24"/>
          <w:szCs w:val="24"/>
        </w:rPr>
        <w:t>Section 3.</w:t>
      </w:r>
      <w:r w:rsidRPr="00DE1050">
        <w:rPr>
          <w:rFonts w:ascii="Arial" w:eastAsia="Calibri" w:hAnsi="Arial" w:cs="Arial"/>
          <w:sz w:val="24"/>
          <w:szCs w:val="24"/>
        </w:rPr>
        <w:t xml:space="preserve"> If an employee encounters a labor dispute picket line that prevents them from entering an assigned work location, the employees shall immediately contact their supervisor. The supervisor will provide </w:t>
      </w:r>
      <w:proofErr w:type="gramStart"/>
      <w:r w:rsidRPr="00DE1050">
        <w:rPr>
          <w:rFonts w:ascii="Arial" w:eastAsia="Calibri" w:hAnsi="Arial" w:cs="Arial"/>
          <w:sz w:val="24"/>
          <w:szCs w:val="24"/>
        </w:rPr>
        <w:t>direction</w:t>
      </w:r>
      <w:proofErr w:type="gramEnd"/>
      <w:r w:rsidRPr="00DE1050">
        <w:rPr>
          <w:rFonts w:ascii="Arial" w:eastAsia="Calibri" w:hAnsi="Arial" w:cs="Arial"/>
          <w:sz w:val="24"/>
          <w:szCs w:val="24"/>
        </w:rPr>
        <w:t xml:space="preserve"> that </w:t>
      </w:r>
      <w:proofErr w:type="gramStart"/>
      <w:r w:rsidRPr="00DE1050">
        <w:rPr>
          <w:rFonts w:ascii="Arial" w:eastAsia="Calibri" w:hAnsi="Arial" w:cs="Arial"/>
          <w:sz w:val="24"/>
          <w:szCs w:val="24"/>
        </w:rPr>
        <w:t>ensures</w:t>
      </w:r>
      <w:proofErr w:type="gramEnd"/>
      <w:r w:rsidRPr="00DE1050">
        <w:rPr>
          <w:rFonts w:ascii="Arial" w:eastAsia="Calibri" w:hAnsi="Arial" w:cs="Arial"/>
          <w:sz w:val="24"/>
          <w:szCs w:val="24"/>
        </w:rPr>
        <w:t xml:space="preserve"> employee safety and the completion of the employee’s City work.</w:t>
      </w:r>
      <w:bookmarkEnd w:id="92"/>
    </w:p>
    <w:p w14:paraId="7F24DCA9" w14:textId="32E40877" w:rsidR="00F15405" w:rsidRDefault="00F15405">
      <w:r>
        <w:br w:type="page"/>
      </w:r>
    </w:p>
    <w:p w14:paraId="4AA8BC51" w14:textId="77777777" w:rsidR="00F15405" w:rsidRDefault="00F15405" w:rsidP="00F15405">
      <w:pPr>
        <w:autoSpaceDE w:val="0"/>
        <w:autoSpaceDN w:val="0"/>
        <w:adjustRightInd w:val="0"/>
        <w:spacing w:after="0" w:line="240" w:lineRule="auto"/>
        <w:jc w:val="center"/>
        <w:rPr>
          <w:rFonts w:ascii="Arial" w:hAnsi="Arial" w:cs="Arial"/>
          <w:b/>
          <w:bCs/>
          <w:color w:val="333333"/>
          <w:kern w:val="0"/>
          <w:sz w:val="30"/>
          <w:szCs w:val="30"/>
        </w:rPr>
      </w:pPr>
      <w:r>
        <w:rPr>
          <w:rFonts w:ascii="Arial" w:hAnsi="Arial" w:cs="Arial"/>
          <w:b/>
          <w:bCs/>
          <w:color w:val="333333"/>
          <w:kern w:val="0"/>
          <w:sz w:val="30"/>
          <w:szCs w:val="30"/>
        </w:rPr>
        <w:lastRenderedPageBreak/>
        <w:t>Performance Norms and Standards</w:t>
      </w:r>
    </w:p>
    <w:p w14:paraId="464D45E5" w14:textId="77777777" w:rsidR="00F15405" w:rsidRDefault="00F15405" w:rsidP="00F15405">
      <w:pPr>
        <w:autoSpaceDE w:val="0"/>
        <w:autoSpaceDN w:val="0"/>
        <w:adjustRightInd w:val="0"/>
        <w:spacing w:after="0" w:line="240" w:lineRule="auto"/>
        <w:rPr>
          <w:rFonts w:ascii="Arial" w:hAnsi="Arial" w:cs="Arial"/>
          <w:color w:val="333333"/>
          <w:kern w:val="0"/>
        </w:rPr>
      </w:pPr>
    </w:p>
    <w:p w14:paraId="1D7F2D32"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The parties recognize the City's right to establish and periodically review and revise</w:t>
      </w:r>
    </w:p>
    <w:p w14:paraId="32F5AA30"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performance norms and standards.</w:t>
      </w:r>
    </w:p>
    <w:p w14:paraId="158EB0CF"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p>
    <w:p w14:paraId="1E219F9C"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 xml:space="preserve">The </w:t>
      </w:r>
      <w:proofErr w:type="gramStart"/>
      <w:r w:rsidRPr="00C609D6">
        <w:rPr>
          <w:rFonts w:ascii="Arial" w:hAnsi="Arial" w:cs="Arial"/>
          <w:color w:val="333333"/>
          <w:kern w:val="0"/>
          <w:sz w:val="24"/>
          <w:szCs w:val="24"/>
        </w:rPr>
        <w:t>City</w:t>
      </w:r>
      <w:proofErr w:type="gramEnd"/>
      <w:r w:rsidRPr="00C609D6">
        <w:rPr>
          <w:rFonts w:ascii="Arial" w:hAnsi="Arial" w:cs="Arial"/>
          <w:color w:val="333333"/>
          <w:kern w:val="0"/>
          <w:sz w:val="24"/>
          <w:szCs w:val="24"/>
        </w:rPr>
        <w:t xml:space="preserve"> will perform performance reviews during employee probationary periods and at</w:t>
      </w:r>
    </w:p>
    <w:p w14:paraId="0AF4F62C"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least annually thereafter.</w:t>
      </w:r>
    </w:p>
    <w:p w14:paraId="7294A8EF"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p>
    <w:p w14:paraId="4C21C672"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 xml:space="preserve">The </w:t>
      </w:r>
      <w:proofErr w:type="gramStart"/>
      <w:r w:rsidRPr="00C609D6">
        <w:rPr>
          <w:rFonts w:ascii="Arial" w:hAnsi="Arial" w:cs="Arial"/>
          <w:color w:val="333333"/>
          <w:kern w:val="0"/>
          <w:sz w:val="24"/>
          <w:szCs w:val="24"/>
        </w:rPr>
        <w:t>City</w:t>
      </w:r>
      <w:proofErr w:type="gramEnd"/>
      <w:r w:rsidRPr="00C609D6">
        <w:rPr>
          <w:rFonts w:ascii="Arial" w:hAnsi="Arial" w:cs="Arial"/>
          <w:color w:val="333333"/>
          <w:kern w:val="0"/>
          <w:sz w:val="24"/>
          <w:szCs w:val="24"/>
        </w:rPr>
        <w:t xml:space="preserve"> will administer a standardized system for performance reviews for all</w:t>
      </w:r>
    </w:p>
    <w:p w14:paraId="46C6D35D"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 xml:space="preserve">employees in the bargaining unit. The </w:t>
      </w:r>
      <w:proofErr w:type="gramStart"/>
      <w:r w:rsidRPr="00C609D6">
        <w:rPr>
          <w:rFonts w:ascii="Arial" w:hAnsi="Arial" w:cs="Arial"/>
          <w:color w:val="333333"/>
          <w:kern w:val="0"/>
          <w:sz w:val="24"/>
          <w:szCs w:val="24"/>
        </w:rPr>
        <w:t>City</w:t>
      </w:r>
      <w:proofErr w:type="gramEnd"/>
      <w:r w:rsidRPr="00C609D6">
        <w:rPr>
          <w:rFonts w:ascii="Arial" w:hAnsi="Arial" w:cs="Arial"/>
          <w:color w:val="333333"/>
          <w:kern w:val="0"/>
          <w:sz w:val="24"/>
          <w:szCs w:val="24"/>
        </w:rPr>
        <w:t xml:space="preserve"> will </w:t>
      </w:r>
      <w:r w:rsidRPr="00C609D6">
        <w:rPr>
          <w:rFonts w:ascii="Arial" w:hAnsi="Arial" w:cs="Arial"/>
          <w:color w:val="454545"/>
          <w:kern w:val="0"/>
          <w:sz w:val="24"/>
          <w:szCs w:val="24"/>
        </w:rPr>
        <w:t xml:space="preserve">review </w:t>
      </w:r>
      <w:r w:rsidRPr="00C609D6">
        <w:rPr>
          <w:rFonts w:ascii="Arial" w:hAnsi="Arial" w:cs="Arial"/>
          <w:color w:val="333333"/>
          <w:kern w:val="0"/>
          <w:sz w:val="24"/>
          <w:szCs w:val="24"/>
        </w:rPr>
        <w:t>the performance review system</w:t>
      </w:r>
    </w:p>
    <w:p w14:paraId="54A7695B"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 xml:space="preserve">periodically, and a representative of </w:t>
      </w:r>
      <w:r w:rsidRPr="00C609D6">
        <w:rPr>
          <w:rFonts w:ascii="Arial" w:hAnsi="Arial" w:cs="Arial"/>
          <w:color w:val="454545"/>
          <w:kern w:val="0"/>
          <w:sz w:val="24"/>
          <w:szCs w:val="24"/>
        </w:rPr>
        <w:t xml:space="preserve">the </w:t>
      </w:r>
      <w:r w:rsidRPr="00C609D6">
        <w:rPr>
          <w:rFonts w:ascii="Arial" w:hAnsi="Arial" w:cs="Arial"/>
          <w:color w:val="333333"/>
          <w:kern w:val="0"/>
          <w:sz w:val="24"/>
          <w:szCs w:val="24"/>
        </w:rPr>
        <w:t>Union will be invited to participate. Copies of</w:t>
      </w:r>
    </w:p>
    <w:p w14:paraId="3581A858"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performance reviews will be placed in the employees' Bureau personnel files.</w:t>
      </w:r>
    </w:p>
    <w:p w14:paraId="4A23FB1B" w14:textId="77777777" w:rsidR="00F15405" w:rsidRPr="00C609D6" w:rsidRDefault="00F15405" w:rsidP="00F15405">
      <w:pPr>
        <w:autoSpaceDE w:val="0"/>
        <w:autoSpaceDN w:val="0"/>
        <w:adjustRightInd w:val="0"/>
        <w:spacing w:after="0" w:line="240" w:lineRule="auto"/>
        <w:rPr>
          <w:rFonts w:ascii="Arial" w:hAnsi="Arial" w:cs="Arial"/>
          <w:b/>
          <w:bCs/>
          <w:color w:val="333333"/>
          <w:kern w:val="0"/>
          <w:sz w:val="24"/>
          <w:szCs w:val="24"/>
        </w:rPr>
      </w:pPr>
    </w:p>
    <w:p w14:paraId="61650B0E" w14:textId="77777777" w:rsidR="00F15405" w:rsidRPr="00C609D6" w:rsidRDefault="00F15405" w:rsidP="00F15405">
      <w:pPr>
        <w:autoSpaceDE w:val="0"/>
        <w:autoSpaceDN w:val="0"/>
        <w:adjustRightInd w:val="0"/>
        <w:spacing w:after="0" w:line="240" w:lineRule="auto"/>
        <w:rPr>
          <w:rFonts w:ascii="Arial" w:hAnsi="Arial" w:cs="Arial"/>
          <w:b/>
          <w:bCs/>
          <w:color w:val="333333"/>
          <w:kern w:val="0"/>
          <w:sz w:val="24"/>
          <w:szCs w:val="24"/>
        </w:rPr>
      </w:pPr>
      <w:r w:rsidRPr="00C609D6">
        <w:rPr>
          <w:rFonts w:ascii="Arial" w:hAnsi="Arial" w:cs="Arial"/>
          <w:b/>
          <w:bCs/>
          <w:color w:val="333333"/>
          <w:kern w:val="0"/>
          <w:sz w:val="24"/>
          <w:szCs w:val="24"/>
        </w:rPr>
        <w:t>[Bargaining Note: The current system for performance review is</w:t>
      </w:r>
    </w:p>
    <w:p w14:paraId="7C660687" w14:textId="77777777" w:rsidR="00F15405" w:rsidRPr="00C609D6" w:rsidRDefault="00F15405" w:rsidP="00F15405">
      <w:pPr>
        <w:autoSpaceDE w:val="0"/>
        <w:autoSpaceDN w:val="0"/>
        <w:adjustRightInd w:val="0"/>
        <w:spacing w:after="0" w:line="240" w:lineRule="auto"/>
        <w:rPr>
          <w:rFonts w:ascii="Arial" w:hAnsi="Arial" w:cs="Arial"/>
          <w:b/>
          <w:bCs/>
          <w:color w:val="333333"/>
          <w:kern w:val="0"/>
          <w:sz w:val="24"/>
          <w:szCs w:val="24"/>
        </w:rPr>
      </w:pPr>
      <w:r w:rsidRPr="00C609D6">
        <w:rPr>
          <w:rFonts w:ascii="Arial" w:hAnsi="Arial" w:cs="Arial"/>
          <w:b/>
          <w:bCs/>
          <w:color w:val="333333"/>
          <w:kern w:val="0"/>
          <w:sz w:val="24"/>
          <w:szCs w:val="24"/>
        </w:rPr>
        <w:t>SuccessFactors/PMGM, and the forum for periodic review is the Steering</w:t>
      </w:r>
    </w:p>
    <w:p w14:paraId="71155F34" w14:textId="77777777" w:rsidR="00F15405" w:rsidRPr="00C609D6" w:rsidRDefault="00F15405" w:rsidP="00F15405">
      <w:pPr>
        <w:autoSpaceDE w:val="0"/>
        <w:autoSpaceDN w:val="0"/>
        <w:adjustRightInd w:val="0"/>
        <w:spacing w:after="0" w:line="240" w:lineRule="auto"/>
        <w:rPr>
          <w:rFonts w:ascii="Arial" w:hAnsi="Arial" w:cs="Arial"/>
          <w:b/>
          <w:bCs/>
          <w:color w:val="333333"/>
          <w:kern w:val="0"/>
          <w:sz w:val="24"/>
          <w:szCs w:val="24"/>
        </w:rPr>
      </w:pPr>
      <w:r w:rsidRPr="00C609D6">
        <w:rPr>
          <w:rFonts w:ascii="Arial" w:hAnsi="Arial" w:cs="Arial"/>
          <w:b/>
          <w:bCs/>
          <w:color w:val="333333"/>
          <w:kern w:val="0"/>
          <w:sz w:val="24"/>
          <w:szCs w:val="24"/>
        </w:rPr>
        <w:t xml:space="preserve">Committee. The </w:t>
      </w:r>
      <w:proofErr w:type="gramStart"/>
      <w:r w:rsidRPr="00C609D6">
        <w:rPr>
          <w:rFonts w:ascii="Arial" w:hAnsi="Arial" w:cs="Arial"/>
          <w:b/>
          <w:bCs/>
          <w:color w:val="333333"/>
          <w:kern w:val="0"/>
          <w:sz w:val="24"/>
          <w:szCs w:val="24"/>
        </w:rPr>
        <w:t>City</w:t>
      </w:r>
      <w:proofErr w:type="gramEnd"/>
      <w:r w:rsidRPr="00C609D6">
        <w:rPr>
          <w:rFonts w:ascii="Arial" w:hAnsi="Arial" w:cs="Arial"/>
          <w:b/>
          <w:bCs/>
          <w:color w:val="333333"/>
          <w:kern w:val="0"/>
          <w:sz w:val="24"/>
          <w:szCs w:val="24"/>
        </w:rPr>
        <w:t xml:space="preserve"> has no current plans to adopt a new system or review</w:t>
      </w:r>
    </w:p>
    <w:p w14:paraId="5BF238F6" w14:textId="77777777" w:rsidR="00F15405" w:rsidRPr="00C609D6" w:rsidRDefault="00F15405" w:rsidP="00F15405">
      <w:pPr>
        <w:autoSpaceDE w:val="0"/>
        <w:autoSpaceDN w:val="0"/>
        <w:adjustRightInd w:val="0"/>
        <w:spacing w:after="0" w:line="240" w:lineRule="auto"/>
        <w:rPr>
          <w:rFonts w:ascii="Arial" w:hAnsi="Arial" w:cs="Arial"/>
          <w:b/>
          <w:bCs/>
          <w:color w:val="333333"/>
          <w:kern w:val="0"/>
          <w:sz w:val="24"/>
          <w:szCs w:val="24"/>
        </w:rPr>
      </w:pPr>
      <w:r w:rsidRPr="00C609D6">
        <w:rPr>
          <w:rFonts w:ascii="Arial" w:hAnsi="Arial" w:cs="Arial"/>
          <w:b/>
          <w:bCs/>
          <w:color w:val="333333"/>
          <w:kern w:val="0"/>
          <w:sz w:val="24"/>
          <w:szCs w:val="24"/>
        </w:rPr>
        <w:t>process, but we prefer generic language to allow for flexibility in the future.]</w:t>
      </w:r>
    </w:p>
    <w:p w14:paraId="768024EF"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p>
    <w:p w14:paraId="2D15D06C"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After receiving the performance review, and by mutual agreement, the City and Union</w:t>
      </w:r>
    </w:p>
    <w:p w14:paraId="38E992C8"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may meet to discuss any matters related to a performance review. Employees will be</w:t>
      </w:r>
    </w:p>
    <w:p w14:paraId="73B0CA6F"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permitted to provide a rebuttal to specific points raised in the performance review.</w:t>
      </w:r>
    </w:p>
    <w:p w14:paraId="605304F9" w14:textId="77777777" w:rsidR="00F15405" w:rsidRPr="00C609D6" w:rsidRDefault="00F15405" w:rsidP="00F15405">
      <w:pPr>
        <w:autoSpaceDE w:val="0"/>
        <w:autoSpaceDN w:val="0"/>
        <w:adjustRightInd w:val="0"/>
        <w:spacing w:after="0" w:line="240" w:lineRule="auto"/>
        <w:rPr>
          <w:rFonts w:ascii="Arial" w:hAnsi="Arial" w:cs="Arial"/>
          <w:color w:val="333333"/>
          <w:kern w:val="0"/>
          <w:sz w:val="24"/>
          <w:szCs w:val="24"/>
        </w:rPr>
      </w:pPr>
      <w:r w:rsidRPr="00C609D6">
        <w:rPr>
          <w:rFonts w:ascii="Arial" w:hAnsi="Arial" w:cs="Arial"/>
          <w:color w:val="333333"/>
          <w:kern w:val="0"/>
          <w:sz w:val="24"/>
          <w:szCs w:val="24"/>
        </w:rPr>
        <w:t xml:space="preserve">The </w:t>
      </w:r>
      <w:proofErr w:type="gramStart"/>
      <w:r w:rsidRPr="00C609D6">
        <w:rPr>
          <w:rFonts w:ascii="Arial" w:hAnsi="Arial" w:cs="Arial"/>
          <w:color w:val="333333"/>
          <w:kern w:val="0"/>
          <w:sz w:val="24"/>
          <w:szCs w:val="24"/>
        </w:rPr>
        <w:t>City</w:t>
      </w:r>
      <w:proofErr w:type="gramEnd"/>
      <w:r w:rsidRPr="00C609D6">
        <w:rPr>
          <w:rFonts w:ascii="Arial" w:hAnsi="Arial" w:cs="Arial"/>
          <w:color w:val="333333"/>
          <w:kern w:val="0"/>
          <w:sz w:val="24"/>
          <w:szCs w:val="24"/>
        </w:rPr>
        <w:t xml:space="preserve"> will notify the Union of any failure by an employee to successfully pass the</w:t>
      </w:r>
    </w:p>
    <w:p w14:paraId="6BF2C003" w14:textId="77777777" w:rsidR="00F15405" w:rsidRPr="00EB3654" w:rsidRDefault="00F15405" w:rsidP="00F15405">
      <w:pPr>
        <w:pStyle w:val="BodyText"/>
        <w:ind w:right="599"/>
        <w:rPr>
          <w:rFonts w:asciiTheme="minorHAnsi" w:hAnsiTheme="minorHAnsi" w:cstheme="minorBidi"/>
          <w:color w:val="000000" w:themeColor="text1"/>
        </w:rPr>
      </w:pPr>
      <w:r w:rsidRPr="00C609D6">
        <w:rPr>
          <w:rFonts w:ascii="Arial" w:hAnsi="Arial" w:cs="Arial"/>
          <w:color w:val="333333"/>
          <w:sz w:val="24"/>
          <w:szCs w:val="24"/>
        </w:rPr>
        <w:t>probationary period.</w:t>
      </w:r>
    </w:p>
    <w:p w14:paraId="71257F51" w14:textId="77777777" w:rsidR="00EE16A7" w:rsidRPr="006A0817" w:rsidRDefault="00EE16A7" w:rsidP="00EE16A7"/>
    <w:sectPr w:rsidR="00EE16A7" w:rsidRPr="006A0817">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n Rowan" w:date="2025-05-07T14:18:00Z" w:initials="DR">
    <w:p w14:paraId="6B224FAA" w14:textId="77777777" w:rsidR="00E17B5F" w:rsidRDefault="00E17B5F" w:rsidP="00E17B5F">
      <w:pPr>
        <w:pStyle w:val="CommentText"/>
      </w:pPr>
      <w:r>
        <w:rPr>
          <w:rStyle w:val="CommentReference"/>
        </w:rPr>
        <w:annotationRef/>
      </w:r>
      <w:r>
        <w:t xml:space="preserve">This is acceptable as part of this mediation package proposal. </w:t>
      </w:r>
    </w:p>
  </w:comment>
  <w:comment w:id="7" w:author="Dan Rowan" w:date="2025-05-07T14:19:00Z" w:initials="DR">
    <w:p w14:paraId="7526685E" w14:textId="77777777" w:rsidR="00E17B5F" w:rsidRDefault="00E17B5F" w:rsidP="00E17B5F">
      <w:pPr>
        <w:pStyle w:val="CommentText"/>
      </w:pPr>
      <w:r>
        <w:rPr>
          <w:rStyle w:val="CommentReference"/>
        </w:rPr>
        <w:annotationRef/>
      </w:r>
      <w:r>
        <w:t xml:space="preserve">We can agree to this as part of this mediation package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224FAA" w15:done="0"/>
  <w15:commentEx w15:paraId="75266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19728" w16cex:dateUtc="2025-05-07T21:18:00Z"/>
  <w16cex:commentExtensible w16cex:durableId="6EF7594B" w16cex:dateUtc="2025-05-07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224FAA" w16cid:durableId="2A619728"/>
  <w16cid:commentId w16cid:paraId="7526685E" w16cid:durableId="6EF75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3054" w14:textId="77777777" w:rsidR="00AD03AD" w:rsidRDefault="00AD03AD" w:rsidP="006B2FAC">
      <w:pPr>
        <w:spacing w:after="0" w:line="240" w:lineRule="auto"/>
      </w:pPr>
      <w:r>
        <w:separator/>
      </w:r>
    </w:p>
  </w:endnote>
  <w:endnote w:type="continuationSeparator" w:id="0">
    <w:p w14:paraId="02C06F3B" w14:textId="77777777" w:rsidR="00AD03AD" w:rsidRDefault="00AD03AD" w:rsidP="006B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6B4A4" w14:textId="77777777" w:rsidR="00AD03AD" w:rsidRDefault="00AD03AD" w:rsidP="006B2FAC">
      <w:pPr>
        <w:spacing w:after="0" w:line="240" w:lineRule="auto"/>
      </w:pPr>
      <w:r>
        <w:separator/>
      </w:r>
    </w:p>
  </w:footnote>
  <w:footnote w:type="continuationSeparator" w:id="0">
    <w:p w14:paraId="4445185B" w14:textId="77777777" w:rsidR="00AD03AD" w:rsidRDefault="00AD03AD" w:rsidP="006B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DA0B" w14:textId="0BE1A907" w:rsidR="006A0817" w:rsidRDefault="006A0817" w:rsidP="00BD3210">
    <w:pPr>
      <w:pStyle w:val="Header"/>
    </w:pPr>
    <w:r>
      <w:t>City’s Comprehensive Mediation Proposal – 5/</w:t>
    </w:r>
    <w:r w:rsidR="001C3C5E">
      <w:t>8</w:t>
    </w:r>
    <w:r>
      <w:t>/2025</w:t>
    </w:r>
  </w:p>
  <w:p w14:paraId="0332B4B0" w14:textId="77777777" w:rsidR="006A0817" w:rsidRDefault="006A0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6F80" w14:textId="5B23B452" w:rsidR="00E74873" w:rsidRPr="00E74873" w:rsidRDefault="00E74873" w:rsidP="00E74873">
    <w:pPr>
      <w:pStyle w:val="Header"/>
    </w:pPr>
    <w:r>
      <w:t xml:space="preserve">City’s Comprehensive Mediation </w:t>
    </w:r>
    <w:r w:rsidR="00E17B5F">
      <w:t>Proposal</w:t>
    </w:r>
    <w:r>
      <w:t xml:space="preserve"> – 5/</w:t>
    </w:r>
    <w:r w:rsidR="00E17B5F">
      <w:t>8</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1D6"/>
    <w:multiLevelType w:val="hybridMultilevel"/>
    <w:tmpl w:val="D14251DA"/>
    <w:lvl w:ilvl="0" w:tplc="7116C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7FFA"/>
    <w:multiLevelType w:val="hybridMultilevel"/>
    <w:tmpl w:val="690697C4"/>
    <w:lvl w:ilvl="0" w:tplc="B53C4E94">
      <w:start w:val="1"/>
      <w:numFmt w:val="lowerLetter"/>
      <w:lvlText w:val="(%1)"/>
      <w:lvlJc w:val="left"/>
      <w:pPr>
        <w:ind w:left="640" w:hanging="361"/>
      </w:pPr>
      <w:rPr>
        <w:rFonts w:hint="default"/>
        <w:spacing w:val="-1"/>
        <w:w w:val="100"/>
        <w:lang w:val="en-US" w:eastAsia="en-US" w:bidi="ar-SA"/>
      </w:rPr>
    </w:lvl>
    <w:lvl w:ilvl="1" w:tplc="113A4016">
      <w:start w:val="1"/>
      <w:numFmt w:val="lowerLetter"/>
      <w:lvlText w:val="(%2)"/>
      <w:lvlJc w:val="left"/>
      <w:pPr>
        <w:ind w:left="1000" w:hanging="361"/>
      </w:pPr>
      <w:rPr>
        <w:rFonts w:ascii="Calibri" w:eastAsia="Calibri" w:hAnsi="Calibri" w:cs="Calibri" w:hint="default"/>
        <w:b w:val="0"/>
        <w:bCs w:val="0"/>
        <w:i w:val="0"/>
        <w:iCs w:val="0"/>
        <w:spacing w:val="-1"/>
        <w:w w:val="100"/>
        <w:sz w:val="28"/>
        <w:szCs w:val="28"/>
        <w:lang w:val="en-US" w:eastAsia="en-US" w:bidi="ar-SA"/>
      </w:rPr>
    </w:lvl>
    <w:lvl w:ilvl="2" w:tplc="D8BEA65C">
      <w:numFmt w:val="bullet"/>
      <w:lvlText w:val="•"/>
      <w:lvlJc w:val="left"/>
      <w:pPr>
        <w:ind w:left="1942" w:hanging="361"/>
      </w:pPr>
      <w:rPr>
        <w:rFonts w:hint="default"/>
        <w:lang w:val="en-US" w:eastAsia="en-US" w:bidi="ar-SA"/>
      </w:rPr>
    </w:lvl>
    <w:lvl w:ilvl="3" w:tplc="C7826A62">
      <w:numFmt w:val="bullet"/>
      <w:lvlText w:val="•"/>
      <w:lvlJc w:val="left"/>
      <w:pPr>
        <w:ind w:left="2884" w:hanging="361"/>
      </w:pPr>
      <w:rPr>
        <w:rFonts w:hint="default"/>
        <w:lang w:val="en-US" w:eastAsia="en-US" w:bidi="ar-SA"/>
      </w:rPr>
    </w:lvl>
    <w:lvl w:ilvl="4" w:tplc="89EE0ECE">
      <w:numFmt w:val="bullet"/>
      <w:lvlText w:val="•"/>
      <w:lvlJc w:val="left"/>
      <w:pPr>
        <w:ind w:left="3826" w:hanging="361"/>
      </w:pPr>
      <w:rPr>
        <w:rFonts w:hint="default"/>
        <w:lang w:val="en-US" w:eastAsia="en-US" w:bidi="ar-SA"/>
      </w:rPr>
    </w:lvl>
    <w:lvl w:ilvl="5" w:tplc="4A62E632">
      <w:numFmt w:val="bullet"/>
      <w:lvlText w:val="•"/>
      <w:lvlJc w:val="left"/>
      <w:pPr>
        <w:ind w:left="4768" w:hanging="361"/>
      </w:pPr>
      <w:rPr>
        <w:rFonts w:hint="default"/>
        <w:lang w:val="en-US" w:eastAsia="en-US" w:bidi="ar-SA"/>
      </w:rPr>
    </w:lvl>
    <w:lvl w:ilvl="6" w:tplc="A5AAE920">
      <w:numFmt w:val="bullet"/>
      <w:lvlText w:val="•"/>
      <w:lvlJc w:val="left"/>
      <w:pPr>
        <w:ind w:left="5711" w:hanging="361"/>
      </w:pPr>
      <w:rPr>
        <w:rFonts w:hint="default"/>
        <w:lang w:val="en-US" w:eastAsia="en-US" w:bidi="ar-SA"/>
      </w:rPr>
    </w:lvl>
    <w:lvl w:ilvl="7" w:tplc="120EFEE8">
      <w:numFmt w:val="bullet"/>
      <w:lvlText w:val="•"/>
      <w:lvlJc w:val="left"/>
      <w:pPr>
        <w:ind w:left="6653" w:hanging="361"/>
      </w:pPr>
      <w:rPr>
        <w:rFonts w:hint="default"/>
        <w:lang w:val="en-US" w:eastAsia="en-US" w:bidi="ar-SA"/>
      </w:rPr>
    </w:lvl>
    <w:lvl w:ilvl="8" w:tplc="ACFAA0F2">
      <w:numFmt w:val="bullet"/>
      <w:lvlText w:val="•"/>
      <w:lvlJc w:val="left"/>
      <w:pPr>
        <w:ind w:left="7595" w:hanging="361"/>
      </w:pPr>
      <w:rPr>
        <w:rFonts w:hint="default"/>
        <w:lang w:val="en-US" w:eastAsia="en-US" w:bidi="ar-SA"/>
      </w:rPr>
    </w:lvl>
  </w:abstractNum>
  <w:abstractNum w:abstractNumId="2" w15:restartNumberingAfterBreak="0">
    <w:nsid w:val="0BED4345"/>
    <w:multiLevelType w:val="hybridMultilevel"/>
    <w:tmpl w:val="5F628F34"/>
    <w:lvl w:ilvl="0" w:tplc="4C64EDE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0A33"/>
    <w:multiLevelType w:val="hybridMultilevel"/>
    <w:tmpl w:val="A33223A2"/>
    <w:lvl w:ilvl="0" w:tplc="5A26E294">
      <w:start w:val="1"/>
      <w:numFmt w:val="decimal"/>
      <w:lvlText w:val="%1."/>
      <w:lvlJc w:val="left"/>
      <w:pPr>
        <w:ind w:left="720" w:hanging="360"/>
      </w:pPr>
    </w:lvl>
    <w:lvl w:ilvl="1" w:tplc="EE02892E">
      <w:start w:val="1"/>
      <w:numFmt w:val="lowerLetter"/>
      <w:lvlText w:val="%2."/>
      <w:lvlJc w:val="left"/>
      <w:pPr>
        <w:ind w:left="1440" w:hanging="360"/>
      </w:pPr>
    </w:lvl>
    <w:lvl w:ilvl="2" w:tplc="30B2A578">
      <w:start w:val="1"/>
      <w:numFmt w:val="lowerRoman"/>
      <w:lvlText w:val="%3."/>
      <w:lvlJc w:val="right"/>
      <w:pPr>
        <w:ind w:left="2160" w:hanging="180"/>
      </w:pPr>
    </w:lvl>
    <w:lvl w:ilvl="3" w:tplc="978436EA">
      <w:start w:val="1"/>
      <w:numFmt w:val="decimal"/>
      <w:lvlText w:val="%4."/>
      <w:lvlJc w:val="left"/>
      <w:pPr>
        <w:ind w:left="2880" w:hanging="360"/>
      </w:pPr>
    </w:lvl>
    <w:lvl w:ilvl="4" w:tplc="0722E240">
      <w:start w:val="1"/>
      <w:numFmt w:val="lowerLetter"/>
      <w:lvlText w:val="%5."/>
      <w:lvlJc w:val="left"/>
      <w:pPr>
        <w:ind w:left="3600" w:hanging="360"/>
      </w:pPr>
    </w:lvl>
    <w:lvl w:ilvl="5" w:tplc="43D013BC">
      <w:start w:val="1"/>
      <w:numFmt w:val="lowerRoman"/>
      <w:lvlText w:val="%6."/>
      <w:lvlJc w:val="right"/>
      <w:pPr>
        <w:ind w:left="4320" w:hanging="180"/>
      </w:pPr>
    </w:lvl>
    <w:lvl w:ilvl="6" w:tplc="7C043F08">
      <w:start w:val="1"/>
      <w:numFmt w:val="decimal"/>
      <w:lvlText w:val="%7."/>
      <w:lvlJc w:val="left"/>
      <w:pPr>
        <w:ind w:left="5040" w:hanging="360"/>
      </w:pPr>
    </w:lvl>
    <w:lvl w:ilvl="7" w:tplc="9ABE0082">
      <w:start w:val="1"/>
      <w:numFmt w:val="lowerLetter"/>
      <w:lvlText w:val="%8."/>
      <w:lvlJc w:val="left"/>
      <w:pPr>
        <w:ind w:left="5760" w:hanging="360"/>
      </w:pPr>
    </w:lvl>
    <w:lvl w:ilvl="8" w:tplc="B232B7C0">
      <w:start w:val="1"/>
      <w:numFmt w:val="lowerRoman"/>
      <w:lvlText w:val="%9."/>
      <w:lvlJc w:val="right"/>
      <w:pPr>
        <w:ind w:left="6480" w:hanging="180"/>
      </w:pPr>
    </w:lvl>
  </w:abstractNum>
  <w:abstractNum w:abstractNumId="4" w15:restartNumberingAfterBreak="0">
    <w:nsid w:val="13F7964C"/>
    <w:multiLevelType w:val="hybridMultilevel"/>
    <w:tmpl w:val="8F5AE938"/>
    <w:lvl w:ilvl="0" w:tplc="BA3E901E">
      <w:start w:val="1"/>
      <w:numFmt w:val="lowerLetter"/>
      <w:lvlText w:val="(%1)"/>
      <w:lvlJc w:val="left"/>
      <w:pPr>
        <w:ind w:left="1080" w:hanging="360"/>
      </w:pPr>
    </w:lvl>
    <w:lvl w:ilvl="1" w:tplc="45E037A6">
      <w:start w:val="1"/>
      <w:numFmt w:val="lowerLetter"/>
      <w:lvlText w:val="%2."/>
      <w:lvlJc w:val="left"/>
      <w:pPr>
        <w:ind w:left="1800" w:hanging="360"/>
      </w:pPr>
    </w:lvl>
    <w:lvl w:ilvl="2" w:tplc="6C102484">
      <w:start w:val="1"/>
      <w:numFmt w:val="lowerRoman"/>
      <w:lvlText w:val="%3."/>
      <w:lvlJc w:val="right"/>
      <w:pPr>
        <w:ind w:left="2520" w:hanging="180"/>
      </w:pPr>
    </w:lvl>
    <w:lvl w:ilvl="3" w:tplc="3D66CECA">
      <w:start w:val="1"/>
      <w:numFmt w:val="decimal"/>
      <w:lvlText w:val="%4."/>
      <w:lvlJc w:val="left"/>
      <w:pPr>
        <w:ind w:left="3240" w:hanging="360"/>
      </w:pPr>
    </w:lvl>
    <w:lvl w:ilvl="4" w:tplc="DB503296">
      <w:start w:val="1"/>
      <w:numFmt w:val="lowerLetter"/>
      <w:lvlText w:val="%5."/>
      <w:lvlJc w:val="left"/>
      <w:pPr>
        <w:ind w:left="3960" w:hanging="360"/>
      </w:pPr>
    </w:lvl>
    <w:lvl w:ilvl="5" w:tplc="1042F076">
      <w:start w:val="1"/>
      <w:numFmt w:val="lowerRoman"/>
      <w:lvlText w:val="%6."/>
      <w:lvlJc w:val="right"/>
      <w:pPr>
        <w:ind w:left="4680" w:hanging="180"/>
      </w:pPr>
    </w:lvl>
    <w:lvl w:ilvl="6" w:tplc="A3742708">
      <w:start w:val="1"/>
      <w:numFmt w:val="decimal"/>
      <w:lvlText w:val="%7."/>
      <w:lvlJc w:val="left"/>
      <w:pPr>
        <w:ind w:left="5400" w:hanging="360"/>
      </w:pPr>
    </w:lvl>
    <w:lvl w:ilvl="7" w:tplc="DBC82FFA">
      <w:start w:val="1"/>
      <w:numFmt w:val="lowerLetter"/>
      <w:lvlText w:val="%8."/>
      <w:lvlJc w:val="left"/>
      <w:pPr>
        <w:ind w:left="6120" w:hanging="360"/>
      </w:pPr>
    </w:lvl>
    <w:lvl w:ilvl="8" w:tplc="E266E8A0">
      <w:start w:val="1"/>
      <w:numFmt w:val="lowerRoman"/>
      <w:lvlText w:val="%9."/>
      <w:lvlJc w:val="right"/>
      <w:pPr>
        <w:ind w:left="6840" w:hanging="180"/>
      </w:pPr>
    </w:lvl>
  </w:abstractNum>
  <w:abstractNum w:abstractNumId="5" w15:restartNumberingAfterBreak="0">
    <w:nsid w:val="19CA043A"/>
    <w:multiLevelType w:val="hybridMultilevel"/>
    <w:tmpl w:val="CD6E6DBA"/>
    <w:lvl w:ilvl="0" w:tplc="0E264E3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10559"/>
    <w:multiLevelType w:val="hybridMultilevel"/>
    <w:tmpl w:val="9C7CB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066B8"/>
    <w:multiLevelType w:val="hybridMultilevel"/>
    <w:tmpl w:val="0A1C14D6"/>
    <w:lvl w:ilvl="0" w:tplc="B64C3362">
      <w:start w:val="1"/>
      <w:numFmt w:val="lowerLetter"/>
      <w:lvlText w:val="(%1)"/>
      <w:lvlJc w:val="left"/>
      <w:pPr>
        <w:ind w:left="820" w:hanging="361"/>
        <w:jc w:val="right"/>
      </w:pPr>
      <w:rPr>
        <w:rFonts w:ascii="Calibri" w:eastAsia="Calibri" w:hAnsi="Calibri" w:cs="Calibri" w:hint="default"/>
        <w:b w:val="0"/>
        <w:bCs w:val="0"/>
        <w:i w:val="0"/>
        <w:iCs w:val="0"/>
        <w:spacing w:val="-1"/>
        <w:w w:val="100"/>
        <w:sz w:val="28"/>
        <w:szCs w:val="28"/>
        <w:lang w:val="en-US" w:eastAsia="en-US" w:bidi="ar-SA"/>
      </w:rPr>
    </w:lvl>
    <w:lvl w:ilvl="1" w:tplc="B188228A">
      <w:numFmt w:val="bullet"/>
      <w:lvlText w:val="•"/>
      <w:lvlJc w:val="left"/>
      <w:pPr>
        <w:ind w:left="1686" w:hanging="361"/>
      </w:pPr>
      <w:rPr>
        <w:rFonts w:hint="default"/>
        <w:lang w:val="en-US" w:eastAsia="en-US" w:bidi="ar-SA"/>
      </w:rPr>
    </w:lvl>
    <w:lvl w:ilvl="2" w:tplc="9098B570">
      <w:numFmt w:val="bullet"/>
      <w:lvlText w:val="•"/>
      <w:lvlJc w:val="left"/>
      <w:pPr>
        <w:ind w:left="2552" w:hanging="361"/>
      </w:pPr>
      <w:rPr>
        <w:rFonts w:hint="default"/>
        <w:lang w:val="en-US" w:eastAsia="en-US" w:bidi="ar-SA"/>
      </w:rPr>
    </w:lvl>
    <w:lvl w:ilvl="3" w:tplc="2F4254A4">
      <w:numFmt w:val="bullet"/>
      <w:lvlText w:val="•"/>
      <w:lvlJc w:val="left"/>
      <w:pPr>
        <w:ind w:left="3418" w:hanging="361"/>
      </w:pPr>
      <w:rPr>
        <w:rFonts w:hint="default"/>
        <w:lang w:val="en-US" w:eastAsia="en-US" w:bidi="ar-SA"/>
      </w:rPr>
    </w:lvl>
    <w:lvl w:ilvl="4" w:tplc="7B74788E">
      <w:numFmt w:val="bullet"/>
      <w:lvlText w:val="•"/>
      <w:lvlJc w:val="left"/>
      <w:pPr>
        <w:ind w:left="4284" w:hanging="361"/>
      </w:pPr>
      <w:rPr>
        <w:rFonts w:hint="default"/>
        <w:lang w:val="en-US" w:eastAsia="en-US" w:bidi="ar-SA"/>
      </w:rPr>
    </w:lvl>
    <w:lvl w:ilvl="5" w:tplc="6416056A">
      <w:numFmt w:val="bullet"/>
      <w:lvlText w:val="•"/>
      <w:lvlJc w:val="left"/>
      <w:pPr>
        <w:ind w:left="5150" w:hanging="361"/>
      </w:pPr>
      <w:rPr>
        <w:rFonts w:hint="default"/>
        <w:lang w:val="en-US" w:eastAsia="en-US" w:bidi="ar-SA"/>
      </w:rPr>
    </w:lvl>
    <w:lvl w:ilvl="6" w:tplc="EE3C0284">
      <w:numFmt w:val="bullet"/>
      <w:lvlText w:val="•"/>
      <w:lvlJc w:val="left"/>
      <w:pPr>
        <w:ind w:left="6016" w:hanging="361"/>
      </w:pPr>
      <w:rPr>
        <w:rFonts w:hint="default"/>
        <w:lang w:val="en-US" w:eastAsia="en-US" w:bidi="ar-SA"/>
      </w:rPr>
    </w:lvl>
    <w:lvl w:ilvl="7" w:tplc="DAF6C814">
      <w:numFmt w:val="bullet"/>
      <w:lvlText w:val="•"/>
      <w:lvlJc w:val="left"/>
      <w:pPr>
        <w:ind w:left="6882" w:hanging="361"/>
      </w:pPr>
      <w:rPr>
        <w:rFonts w:hint="default"/>
        <w:lang w:val="en-US" w:eastAsia="en-US" w:bidi="ar-SA"/>
      </w:rPr>
    </w:lvl>
    <w:lvl w:ilvl="8" w:tplc="2488D146">
      <w:numFmt w:val="bullet"/>
      <w:lvlText w:val="•"/>
      <w:lvlJc w:val="left"/>
      <w:pPr>
        <w:ind w:left="7748" w:hanging="361"/>
      </w:pPr>
      <w:rPr>
        <w:rFonts w:hint="default"/>
        <w:lang w:val="en-US" w:eastAsia="en-US" w:bidi="ar-SA"/>
      </w:rPr>
    </w:lvl>
  </w:abstractNum>
  <w:abstractNum w:abstractNumId="8" w15:restartNumberingAfterBreak="0">
    <w:nsid w:val="23B05BAF"/>
    <w:multiLevelType w:val="hybridMultilevel"/>
    <w:tmpl w:val="6D3C03B4"/>
    <w:lvl w:ilvl="0" w:tplc="7EF29538">
      <w:start w:val="1"/>
      <w:numFmt w:val="lowerLetter"/>
      <w:lvlText w:val="(%1)"/>
      <w:lvlJc w:val="left"/>
      <w:pPr>
        <w:ind w:left="640" w:hanging="361"/>
      </w:pPr>
      <w:rPr>
        <w:rFonts w:ascii="Calibri" w:eastAsia="Calibri" w:hAnsi="Calibri" w:cs="Calibri" w:hint="default"/>
        <w:b w:val="0"/>
        <w:bCs w:val="0"/>
        <w:i w:val="0"/>
        <w:iCs w:val="0"/>
        <w:spacing w:val="-1"/>
        <w:w w:val="100"/>
        <w:sz w:val="28"/>
        <w:szCs w:val="28"/>
        <w:lang w:val="en-US" w:eastAsia="en-US" w:bidi="ar-SA"/>
      </w:rPr>
    </w:lvl>
    <w:lvl w:ilvl="1" w:tplc="27265BC8">
      <w:numFmt w:val="bullet"/>
      <w:lvlText w:val="•"/>
      <w:lvlJc w:val="left"/>
      <w:pPr>
        <w:ind w:left="1524" w:hanging="361"/>
      </w:pPr>
      <w:rPr>
        <w:rFonts w:hint="default"/>
        <w:lang w:val="en-US" w:eastAsia="en-US" w:bidi="ar-SA"/>
      </w:rPr>
    </w:lvl>
    <w:lvl w:ilvl="2" w:tplc="6630B834">
      <w:numFmt w:val="bullet"/>
      <w:lvlText w:val="•"/>
      <w:lvlJc w:val="left"/>
      <w:pPr>
        <w:ind w:left="2408" w:hanging="361"/>
      </w:pPr>
      <w:rPr>
        <w:rFonts w:hint="default"/>
        <w:lang w:val="en-US" w:eastAsia="en-US" w:bidi="ar-SA"/>
      </w:rPr>
    </w:lvl>
    <w:lvl w:ilvl="3" w:tplc="22D257B6">
      <w:numFmt w:val="bullet"/>
      <w:lvlText w:val="•"/>
      <w:lvlJc w:val="left"/>
      <w:pPr>
        <w:ind w:left="3292" w:hanging="361"/>
      </w:pPr>
      <w:rPr>
        <w:rFonts w:hint="default"/>
        <w:lang w:val="en-US" w:eastAsia="en-US" w:bidi="ar-SA"/>
      </w:rPr>
    </w:lvl>
    <w:lvl w:ilvl="4" w:tplc="546AE5EC">
      <w:numFmt w:val="bullet"/>
      <w:lvlText w:val="•"/>
      <w:lvlJc w:val="left"/>
      <w:pPr>
        <w:ind w:left="4176" w:hanging="361"/>
      </w:pPr>
      <w:rPr>
        <w:rFonts w:hint="default"/>
        <w:lang w:val="en-US" w:eastAsia="en-US" w:bidi="ar-SA"/>
      </w:rPr>
    </w:lvl>
    <w:lvl w:ilvl="5" w:tplc="40E86702">
      <w:numFmt w:val="bullet"/>
      <w:lvlText w:val="•"/>
      <w:lvlJc w:val="left"/>
      <w:pPr>
        <w:ind w:left="5060" w:hanging="361"/>
      </w:pPr>
      <w:rPr>
        <w:rFonts w:hint="default"/>
        <w:lang w:val="en-US" w:eastAsia="en-US" w:bidi="ar-SA"/>
      </w:rPr>
    </w:lvl>
    <w:lvl w:ilvl="6" w:tplc="4A1C7C44">
      <w:numFmt w:val="bullet"/>
      <w:lvlText w:val="•"/>
      <w:lvlJc w:val="left"/>
      <w:pPr>
        <w:ind w:left="5944" w:hanging="361"/>
      </w:pPr>
      <w:rPr>
        <w:rFonts w:hint="default"/>
        <w:lang w:val="en-US" w:eastAsia="en-US" w:bidi="ar-SA"/>
      </w:rPr>
    </w:lvl>
    <w:lvl w:ilvl="7" w:tplc="A52AEC04">
      <w:numFmt w:val="bullet"/>
      <w:lvlText w:val="•"/>
      <w:lvlJc w:val="left"/>
      <w:pPr>
        <w:ind w:left="6828" w:hanging="361"/>
      </w:pPr>
      <w:rPr>
        <w:rFonts w:hint="default"/>
        <w:lang w:val="en-US" w:eastAsia="en-US" w:bidi="ar-SA"/>
      </w:rPr>
    </w:lvl>
    <w:lvl w:ilvl="8" w:tplc="FD7E687E">
      <w:numFmt w:val="bullet"/>
      <w:lvlText w:val="•"/>
      <w:lvlJc w:val="left"/>
      <w:pPr>
        <w:ind w:left="7712" w:hanging="361"/>
      </w:pPr>
      <w:rPr>
        <w:rFonts w:hint="default"/>
        <w:lang w:val="en-US" w:eastAsia="en-US" w:bidi="ar-SA"/>
      </w:rPr>
    </w:lvl>
  </w:abstractNum>
  <w:abstractNum w:abstractNumId="9" w15:restartNumberingAfterBreak="0">
    <w:nsid w:val="2858F1AB"/>
    <w:multiLevelType w:val="hybridMultilevel"/>
    <w:tmpl w:val="54ACD98C"/>
    <w:lvl w:ilvl="0" w:tplc="873CB0B4">
      <w:start w:val="1"/>
      <w:numFmt w:val="lowerRoman"/>
      <w:lvlText w:val="%1."/>
      <w:lvlJc w:val="right"/>
      <w:pPr>
        <w:ind w:left="1080" w:hanging="360"/>
      </w:pPr>
    </w:lvl>
    <w:lvl w:ilvl="1" w:tplc="98048098">
      <w:start w:val="1"/>
      <w:numFmt w:val="lowerLetter"/>
      <w:lvlText w:val="%2."/>
      <w:lvlJc w:val="left"/>
      <w:pPr>
        <w:ind w:left="1800" w:hanging="360"/>
      </w:pPr>
    </w:lvl>
    <w:lvl w:ilvl="2" w:tplc="BD644128">
      <w:start w:val="1"/>
      <w:numFmt w:val="lowerRoman"/>
      <w:lvlText w:val="%3."/>
      <w:lvlJc w:val="right"/>
      <w:pPr>
        <w:ind w:left="2520" w:hanging="180"/>
      </w:pPr>
    </w:lvl>
    <w:lvl w:ilvl="3" w:tplc="2318A04E">
      <w:start w:val="1"/>
      <w:numFmt w:val="decimal"/>
      <w:lvlText w:val="%4."/>
      <w:lvlJc w:val="left"/>
      <w:pPr>
        <w:ind w:left="3240" w:hanging="360"/>
      </w:pPr>
    </w:lvl>
    <w:lvl w:ilvl="4" w:tplc="74D2F92C">
      <w:start w:val="1"/>
      <w:numFmt w:val="lowerLetter"/>
      <w:lvlText w:val="%5."/>
      <w:lvlJc w:val="left"/>
      <w:pPr>
        <w:ind w:left="3960" w:hanging="360"/>
      </w:pPr>
    </w:lvl>
    <w:lvl w:ilvl="5" w:tplc="A518FE84">
      <w:start w:val="1"/>
      <w:numFmt w:val="lowerRoman"/>
      <w:lvlText w:val="%6."/>
      <w:lvlJc w:val="right"/>
      <w:pPr>
        <w:ind w:left="4680" w:hanging="180"/>
      </w:pPr>
    </w:lvl>
    <w:lvl w:ilvl="6" w:tplc="B48845F0">
      <w:start w:val="1"/>
      <w:numFmt w:val="decimal"/>
      <w:lvlText w:val="%7."/>
      <w:lvlJc w:val="left"/>
      <w:pPr>
        <w:ind w:left="5400" w:hanging="360"/>
      </w:pPr>
    </w:lvl>
    <w:lvl w:ilvl="7" w:tplc="5DB4399A">
      <w:start w:val="1"/>
      <w:numFmt w:val="lowerLetter"/>
      <w:lvlText w:val="%8."/>
      <w:lvlJc w:val="left"/>
      <w:pPr>
        <w:ind w:left="6120" w:hanging="360"/>
      </w:pPr>
    </w:lvl>
    <w:lvl w:ilvl="8" w:tplc="4F4A2EFE">
      <w:start w:val="1"/>
      <w:numFmt w:val="lowerRoman"/>
      <w:lvlText w:val="%9."/>
      <w:lvlJc w:val="right"/>
      <w:pPr>
        <w:ind w:left="6840" w:hanging="180"/>
      </w:pPr>
    </w:lvl>
  </w:abstractNum>
  <w:abstractNum w:abstractNumId="10" w15:restartNumberingAfterBreak="0">
    <w:nsid w:val="28BC7C6C"/>
    <w:multiLevelType w:val="hybridMultilevel"/>
    <w:tmpl w:val="DE8430DE"/>
    <w:lvl w:ilvl="0" w:tplc="12907B04">
      <w:start w:val="1"/>
      <w:numFmt w:val="decimal"/>
      <w:lvlText w:val="%1)"/>
      <w:lvlJc w:val="left"/>
      <w:pPr>
        <w:ind w:left="360" w:hanging="360"/>
      </w:pPr>
      <w:rPr>
        <w:rFonts w:ascii="Arial" w:hAnsi="Arial" w:hint="default"/>
      </w:rPr>
    </w:lvl>
    <w:lvl w:ilvl="1" w:tplc="D0D05122">
      <w:start w:val="1"/>
      <w:numFmt w:val="lowerLetter"/>
      <w:lvlText w:val="%2."/>
      <w:lvlJc w:val="left"/>
      <w:pPr>
        <w:ind w:left="1440" w:hanging="360"/>
      </w:pPr>
    </w:lvl>
    <w:lvl w:ilvl="2" w:tplc="185249FE">
      <w:start w:val="1"/>
      <w:numFmt w:val="lowerRoman"/>
      <w:lvlText w:val="%3."/>
      <w:lvlJc w:val="right"/>
      <w:pPr>
        <w:ind w:left="2160" w:hanging="180"/>
      </w:pPr>
    </w:lvl>
    <w:lvl w:ilvl="3" w:tplc="08B2DC32">
      <w:start w:val="1"/>
      <w:numFmt w:val="decimal"/>
      <w:lvlText w:val="%4."/>
      <w:lvlJc w:val="left"/>
      <w:pPr>
        <w:ind w:left="2880" w:hanging="360"/>
      </w:pPr>
    </w:lvl>
    <w:lvl w:ilvl="4" w:tplc="F7369598">
      <w:start w:val="1"/>
      <w:numFmt w:val="lowerLetter"/>
      <w:lvlText w:val="%5."/>
      <w:lvlJc w:val="left"/>
      <w:pPr>
        <w:ind w:left="3600" w:hanging="360"/>
      </w:pPr>
    </w:lvl>
    <w:lvl w:ilvl="5" w:tplc="5EEE2DDA">
      <w:start w:val="1"/>
      <w:numFmt w:val="lowerRoman"/>
      <w:lvlText w:val="%6."/>
      <w:lvlJc w:val="right"/>
      <w:pPr>
        <w:ind w:left="4320" w:hanging="180"/>
      </w:pPr>
    </w:lvl>
    <w:lvl w:ilvl="6" w:tplc="73A8707C">
      <w:start w:val="1"/>
      <w:numFmt w:val="decimal"/>
      <w:lvlText w:val="%7."/>
      <w:lvlJc w:val="left"/>
      <w:pPr>
        <w:ind w:left="5040" w:hanging="360"/>
      </w:pPr>
    </w:lvl>
    <w:lvl w:ilvl="7" w:tplc="A33CDDD4">
      <w:start w:val="1"/>
      <w:numFmt w:val="lowerLetter"/>
      <w:lvlText w:val="%8."/>
      <w:lvlJc w:val="left"/>
      <w:pPr>
        <w:ind w:left="5760" w:hanging="360"/>
      </w:pPr>
    </w:lvl>
    <w:lvl w:ilvl="8" w:tplc="B3009382">
      <w:start w:val="1"/>
      <w:numFmt w:val="lowerRoman"/>
      <w:lvlText w:val="%9."/>
      <w:lvlJc w:val="right"/>
      <w:pPr>
        <w:ind w:left="6480" w:hanging="180"/>
      </w:pPr>
    </w:lvl>
  </w:abstractNum>
  <w:abstractNum w:abstractNumId="11" w15:restartNumberingAfterBreak="0">
    <w:nsid w:val="2B0936D2"/>
    <w:multiLevelType w:val="hybridMultilevel"/>
    <w:tmpl w:val="D7A42B90"/>
    <w:lvl w:ilvl="0" w:tplc="FFFFFFFF">
      <w:start w:val="1"/>
      <w:numFmt w:val="lowerLetter"/>
      <w:lvlText w:val="(%1)"/>
      <w:lvlJc w:val="left"/>
      <w:pPr>
        <w:ind w:left="540" w:hanging="361"/>
      </w:pPr>
      <w:rPr>
        <w:rFonts w:ascii="Calibri" w:hAnsi="Calibri" w:hint="default"/>
        <w:b w:val="0"/>
        <w:bCs w:val="0"/>
        <w:i w:val="0"/>
        <w:iCs w:val="0"/>
        <w:spacing w:val="-1"/>
        <w:w w:val="100"/>
        <w:sz w:val="20"/>
        <w:szCs w:val="20"/>
        <w:lang w:val="en-US" w:eastAsia="en-US" w:bidi="ar-SA"/>
      </w:rPr>
    </w:lvl>
    <w:lvl w:ilvl="1" w:tplc="350ED754">
      <w:start w:val="1"/>
      <w:numFmt w:val="decimal"/>
      <w:lvlText w:val="%2."/>
      <w:lvlJc w:val="left"/>
      <w:pPr>
        <w:ind w:left="1260" w:hanging="360"/>
      </w:pPr>
      <w:rPr>
        <w:rFonts w:ascii="Calibri" w:eastAsia="Calibri" w:hAnsi="Calibri" w:cs="Calibri" w:hint="default"/>
        <w:b w:val="0"/>
        <w:bCs w:val="0"/>
        <w:i w:val="0"/>
        <w:iCs w:val="0"/>
        <w:spacing w:val="0"/>
        <w:w w:val="100"/>
        <w:sz w:val="20"/>
        <w:szCs w:val="20"/>
        <w:lang w:val="en-US" w:eastAsia="en-US" w:bidi="ar-SA"/>
      </w:rPr>
    </w:lvl>
    <w:lvl w:ilvl="2" w:tplc="0409000F">
      <w:start w:val="1"/>
      <w:numFmt w:val="decimal"/>
      <w:lvlText w:val="%3."/>
      <w:lvlJc w:val="left"/>
      <w:pPr>
        <w:ind w:left="2339" w:hanging="360"/>
      </w:pPr>
    </w:lvl>
    <w:lvl w:ilvl="3" w:tplc="C608B31A">
      <w:numFmt w:val="bullet"/>
      <w:lvlText w:val="•"/>
      <w:lvlJc w:val="left"/>
      <w:pPr>
        <w:ind w:left="2997" w:hanging="360"/>
      </w:pPr>
      <w:rPr>
        <w:rFonts w:hint="default"/>
        <w:lang w:val="en-US" w:eastAsia="en-US" w:bidi="ar-SA"/>
      </w:rPr>
    </w:lvl>
    <w:lvl w:ilvl="4" w:tplc="873C6A3E">
      <w:numFmt w:val="bullet"/>
      <w:lvlText w:val="•"/>
      <w:lvlJc w:val="left"/>
      <w:pPr>
        <w:ind w:left="3655" w:hanging="360"/>
      </w:pPr>
      <w:rPr>
        <w:rFonts w:hint="default"/>
        <w:lang w:val="en-US" w:eastAsia="en-US" w:bidi="ar-SA"/>
      </w:rPr>
    </w:lvl>
    <w:lvl w:ilvl="5" w:tplc="468619B4">
      <w:numFmt w:val="bullet"/>
      <w:lvlText w:val="•"/>
      <w:lvlJc w:val="left"/>
      <w:pPr>
        <w:ind w:left="4312" w:hanging="360"/>
      </w:pPr>
      <w:rPr>
        <w:rFonts w:hint="default"/>
        <w:lang w:val="en-US" w:eastAsia="en-US" w:bidi="ar-SA"/>
      </w:rPr>
    </w:lvl>
    <w:lvl w:ilvl="6" w:tplc="65A60DEA">
      <w:numFmt w:val="bullet"/>
      <w:lvlText w:val="•"/>
      <w:lvlJc w:val="left"/>
      <w:pPr>
        <w:ind w:left="4970" w:hanging="360"/>
      </w:pPr>
      <w:rPr>
        <w:rFonts w:hint="default"/>
        <w:lang w:val="en-US" w:eastAsia="en-US" w:bidi="ar-SA"/>
      </w:rPr>
    </w:lvl>
    <w:lvl w:ilvl="7" w:tplc="1568953C">
      <w:numFmt w:val="bullet"/>
      <w:lvlText w:val="•"/>
      <w:lvlJc w:val="left"/>
      <w:pPr>
        <w:ind w:left="5627" w:hanging="360"/>
      </w:pPr>
      <w:rPr>
        <w:rFonts w:hint="default"/>
        <w:lang w:val="en-US" w:eastAsia="en-US" w:bidi="ar-SA"/>
      </w:rPr>
    </w:lvl>
    <w:lvl w:ilvl="8" w:tplc="8FBA4406">
      <w:numFmt w:val="bullet"/>
      <w:lvlText w:val="•"/>
      <w:lvlJc w:val="left"/>
      <w:pPr>
        <w:ind w:left="6285" w:hanging="360"/>
      </w:pPr>
      <w:rPr>
        <w:rFonts w:hint="default"/>
        <w:lang w:val="en-US" w:eastAsia="en-US" w:bidi="ar-SA"/>
      </w:rPr>
    </w:lvl>
  </w:abstractNum>
  <w:abstractNum w:abstractNumId="12" w15:restartNumberingAfterBreak="0">
    <w:nsid w:val="2C7714A5"/>
    <w:multiLevelType w:val="hybridMultilevel"/>
    <w:tmpl w:val="5EC409B6"/>
    <w:lvl w:ilvl="0" w:tplc="F2229C10">
      <w:start w:val="1"/>
      <w:numFmt w:val="lowerLetter"/>
      <w:lvlText w:val="(%1)"/>
      <w:lvlJc w:val="left"/>
      <w:pPr>
        <w:ind w:left="900" w:hanging="360"/>
      </w:pPr>
      <w:rPr>
        <w:rFonts w:asciiTheme="minorHAnsi" w:eastAsia="Calibri" w:hAnsiTheme="minorHAnsi"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21E5C09"/>
    <w:multiLevelType w:val="hybridMultilevel"/>
    <w:tmpl w:val="C26637C6"/>
    <w:lvl w:ilvl="0" w:tplc="2786A040">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66620DD"/>
    <w:multiLevelType w:val="hybridMultilevel"/>
    <w:tmpl w:val="E822F242"/>
    <w:lvl w:ilvl="0" w:tplc="04090015">
      <w:start w:val="1"/>
      <w:numFmt w:val="upperLetter"/>
      <w:lvlText w:val="%1."/>
      <w:lvlJc w:val="left"/>
      <w:pPr>
        <w:ind w:left="720" w:hanging="360"/>
      </w:pPr>
      <w:rPr>
        <w:rFonts w:hint="default"/>
      </w:rPr>
    </w:lvl>
    <w:lvl w:ilvl="1" w:tplc="A806595E">
      <w:start w:val="1"/>
      <w:numFmt w:val="decimal"/>
      <w:lvlText w:val="%2."/>
      <w:lvlJc w:val="left"/>
      <w:pPr>
        <w:ind w:left="36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F3D46"/>
    <w:multiLevelType w:val="hybridMultilevel"/>
    <w:tmpl w:val="C6DA5684"/>
    <w:lvl w:ilvl="0" w:tplc="95F0A97E">
      <w:start w:val="1"/>
      <w:numFmt w:val="lowerLetter"/>
      <w:lvlText w:val="(%1)"/>
      <w:lvlJc w:val="left"/>
      <w:pPr>
        <w:ind w:left="540" w:hanging="361"/>
      </w:pPr>
      <w:rPr>
        <w:rFonts w:ascii="Calibri" w:eastAsia="Calibri" w:hAnsi="Calibri" w:cs="Calibri" w:hint="default"/>
        <w:b w:val="0"/>
        <w:bCs w:val="0"/>
        <w:i w:val="0"/>
        <w:iCs w:val="0"/>
        <w:spacing w:val="-1"/>
        <w:w w:val="100"/>
        <w:sz w:val="20"/>
        <w:szCs w:val="20"/>
        <w:lang w:val="en-US" w:eastAsia="en-US" w:bidi="ar-SA"/>
      </w:rPr>
    </w:lvl>
    <w:lvl w:ilvl="1" w:tplc="DB9EC5E6">
      <w:numFmt w:val="bullet"/>
      <w:lvlText w:val="•"/>
      <w:lvlJc w:val="left"/>
      <w:pPr>
        <w:ind w:left="1246" w:hanging="361"/>
      </w:pPr>
      <w:rPr>
        <w:rFonts w:hint="default"/>
        <w:lang w:val="en-US" w:eastAsia="en-US" w:bidi="ar-SA"/>
      </w:rPr>
    </w:lvl>
    <w:lvl w:ilvl="2" w:tplc="B8BEF994">
      <w:numFmt w:val="bullet"/>
      <w:lvlText w:val="•"/>
      <w:lvlJc w:val="left"/>
      <w:pPr>
        <w:ind w:left="1952" w:hanging="361"/>
      </w:pPr>
      <w:rPr>
        <w:rFonts w:hint="default"/>
        <w:lang w:val="en-US" w:eastAsia="en-US" w:bidi="ar-SA"/>
      </w:rPr>
    </w:lvl>
    <w:lvl w:ilvl="3" w:tplc="44FCD208">
      <w:numFmt w:val="bullet"/>
      <w:lvlText w:val="•"/>
      <w:lvlJc w:val="left"/>
      <w:pPr>
        <w:ind w:left="2658" w:hanging="361"/>
      </w:pPr>
      <w:rPr>
        <w:rFonts w:hint="default"/>
        <w:lang w:val="en-US" w:eastAsia="en-US" w:bidi="ar-SA"/>
      </w:rPr>
    </w:lvl>
    <w:lvl w:ilvl="4" w:tplc="FF5E7080">
      <w:numFmt w:val="bullet"/>
      <w:lvlText w:val="•"/>
      <w:lvlJc w:val="left"/>
      <w:pPr>
        <w:ind w:left="3364" w:hanging="361"/>
      </w:pPr>
      <w:rPr>
        <w:rFonts w:hint="default"/>
        <w:lang w:val="en-US" w:eastAsia="en-US" w:bidi="ar-SA"/>
      </w:rPr>
    </w:lvl>
    <w:lvl w:ilvl="5" w:tplc="70D06B98">
      <w:numFmt w:val="bullet"/>
      <w:lvlText w:val="•"/>
      <w:lvlJc w:val="left"/>
      <w:pPr>
        <w:ind w:left="4070" w:hanging="361"/>
      </w:pPr>
      <w:rPr>
        <w:rFonts w:hint="default"/>
        <w:lang w:val="en-US" w:eastAsia="en-US" w:bidi="ar-SA"/>
      </w:rPr>
    </w:lvl>
    <w:lvl w:ilvl="6" w:tplc="0F80E372">
      <w:numFmt w:val="bullet"/>
      <w:lvlText w:val="•"/>
      <w:lvlJc w:val="left"/>
      <w:pPr>
        <w:ind w:left="4776" w:hanging="361"/>
      </w:pPr>
      <w:rPr>
        <w:rFonts w:hint="default"/>
        <w:lang w:val="en-US" w:eastAsia="en-US" w:bidi="ar-SA"/>
      </w:rPr>
    </w:lvl>
    <w:lvl w:ilvl="7" w:tplc="16FC1C60">
      <w:numFmt w:val="bullet"/>
      <w:lvlText w:val="•"/>
      <w:lvlJc w:val="left"/>
      <w:pPr>
        <w:ind w:left="5482" w:hanging="361"/>
      </w:pPr>
      <w:rPr>
        <w:rFonts w:hint="default"/>
        <w:lang w:val="en-US" w:eastAsia="en-US" w:bidi="ar-SA"/>
      </w:rPr>
    </w:lvl>
    <w:lvl w:ilvl="8" w:tplc="0450BCF4">
      <w:numFmt w:val="bullet"/>
      <w:lvlText w:val="•"/>
      <w:lvlJc w:val="left"/>
      <w:pPr>
        <w:ind w:left="6188" w:hanging="361"/>
      </w:pPr>
      <w:rPr>
        <w:rFonts w:hint="default"/>
        <w:lang w:val="en-US" w:eastAsia="en-US" w:bidi="ar-SA"/>
      </w:rPr>
    </w:lvl>
  </w:abstractNum>
  <w:abstractNum w:abstractNumId="16" w15:restartNumberingAfterBreak="0">
    <w:nsid w:val="38D16628"/>
    <w:multiLevelType w:val="hybridMultilevel"/>
    <w:tmpl w:val="CBD8A654"/>
    <w:lvl w:ilvl="0" w:tplc="FFFFFFFF">
      <w:start w:val="1"/>
      <w:numFmt w:val="lowerLetter"/>
      <w:lvlText w:val="(%1)"/>
      <w:lvlJc w:val="left"/>
      <w:pPr>
        <w:ind w:left="901" w:hanging="361"/>
      </w:pPr>
      <w:rPr>
        <w:rFonts w:ascii="Calibri" w:hAnsi="Calibri" w:hint="default"/>
        <w:b w:val="0"/>
        <w:bCs w:val="0"/>
        <w:i w:val="0"/>
        <w:iCs w:val="0"/>
        <w:spacing w:val="-1"/>
        <w:w w:val="100"/>
        <w:sz w:val="20"/>
        <w:szCs w:val="20"/>
        <w:lang w:val="en-US" w:eastAsia="en-US" w:bidi="ar-SA"/>
      </w:rPr>
    </w:lvl>
    <w:lvl w:ilvl="1" w:tplc="4A84192C">
      <w:start w:val="1"/>
      <w:numFmt w:val="decimal"/>
      <w:lvlText w:val="%2."/>
      <w:lvlJc w:val="left"/>
      <w:pPr>
        <w:ind w:left="1982" w:hanging="360"/>
      </w:pPr>
      <w:rPr>
        <w:rFonts w:ascii="Calibri" w:eastAsia="Calibri" w:hAnsi="Calibri" w:cs="Calibri" w:hint="default"/>
        <w:b w:val="0"/>
        <w:bCs w:val="0"/>
        <w:i w:val="0"/>
        <w:iCs w:val="0"/>
        <w:spacing w:val="0"/>
        <w:w w:val="100"/>
        <w:sz w:val="20"/>
        <w:szCs w:val="20"/>
        <w:lang w:val="en-US" w:eastAsia="en-US" w:bidi="ar-SA"/>
      </w:rPr>
    </w:lvl>
    <w:lvl w:ilvl="2" w:tplc="29F8633A">
      <w:numFmt w:val="bullet"/>
      <w:lvlText w:val="•"/>
      <w:lvlJc w:val="left"/>
      <w:pPr>
        <w:ind w:left="2645" w:hanging="360"/>
      </w:pPr>
      <w:rPr>
        <w:rFonts w:hint="default"/>
        <w:lang w:val="en-US" w:eastAsia="en-US" w:bidi="ar-SA"/>
      </w:rPr>
    </w:lvl>
    <w:lvl w:ilvl="3" w:tplc="3CAAACA8">
      <w:numFmt w:val="bullet"/>
      <w:lvlText w:val="•"/>
      <w:lvlJc w:val="left"/>
      <w:pPr>
        <w:ind w:left="3309" w:hanging="360"/>
      </w:pPr>
      <w:rPr>
        <w:rFonts w:hint="default"/>
        <w:lang w:val="en-US" w:eastAsia="en-US" w:bidi="ar-SA"/>
      </w:rPr>
    </w:lvl>
    <w:lvl w:ilvl="4" w:tplc="5A027A66">
      <w:numFmt w:val="bullet"/>
      <w:lvlText w:val="•"/>
      <w:lvlJc w:val="left"/>
      <w:pPr>
        <w:ind w:left="3974" w:hanging="360"/>
      </w:pPr>
      <w:rPr>
        <w:rFonts w:hint="default"/>
        <w:lang w:val="en-US" w:eastAsia="en-US" w:bidi="ar-SA"/>
      </w:rPr>
    </w:lvl>
    <w:lvl w:ilvl="5" w:tplc="383826B2">
      <w:numFmt w:val="bullet"/>
      <w:lvlText w:val="•"/>
      <w:lvlJc w:val="left"/>
      <w:pPr>
        <w:ind w:left="4638" w:hanging="360"/>
      </w:pPr>
      <w:rPr>
        <w:rFonts w:hint="default"/>
        <w:lang w:val="en-US" w:eastAsia="en-US" w:bidi="ar-SA"/>
      </w:rPr>
    </w:lvl>
    <w:lvl w:ilvl="6" w:tplc="DF58C7AE">
      <w:numFmt w:val="bullet"/>
      <w:lvlText w:val="•"/>
      <w:lvlJc w:val="left"/>
      <w:pPr>
        <w:ind w:left="5303" w:hanging="360"/>
      </w:pPr>
      <w:rPr>
        <w:rFonts w:hint="default"/>
        <w:lang w:val="en-US" w:eastAsia="en-US" w:bidi="ar-SA"/>
      </w:rPr>
    </w:lvl>
    <w:lvl w:ilvl="7" w:tplc="FBE89144">
      <w:numFmt w:val="bullet"/>
      <w:lvlText w:val="•"/>
      <w:lvlJc w:val="left"/>
      <w:pPr>
        <w:ind w:left="5967" w:hanging="360"/>
      </w:pPr>
      <w:rPr>
        <w:rFonts w:hint="default"/>
        <w:lang w:val="en-US" w:eastAsia="en-US" w:bidi="ar-SA"/>
      </w:rPr>
    </w:lvl>
    <w:lvl w:ilvl="8" w:tplc="40265C28">
      <w:numFmt w:val="bullet"/>
      <w:lvlText w:val="•"/>
      <w:lvlJc w:val="left"/>
      <w:pPr>
        <w:ind w:left="6632" w:hanging="360"/>
      </w:pPr>
      <w:rPr>
        <w:rFonts w:hint="default"/>
        <w:lang w:val="en-US" w:eastAsia="en-US" w:bidi="ar-SA"/>
      </w:rPr>
    </w:lvl>
  </w:abstractNum>
  <w:abstractNum w:abstractNumId="17" w15:restartNumberingAfterBreak="0">
    <w:nsid w:val="42377D8D"/>
    <w:multiLevelType w:val="hybridMultilevel"/>
    <w:tmpl w:val="6F9C440A"/>
    <w:lvl w:ilvl="0" w:tplc="CACA3FA6">
      <w:start w:val="1"/>
      <w:numFmt w:val="lowerLetter"/>
      <w:lvlText w:val="(%1)"/>
      <w:lvlJc w:val="left"/>
      <w:pPr>
        <w:ind w:left="640" w:hanging="358"/>
      </w:pPr>
      <w:rPr>
        <w:rFonts w:ascii="Arial" w:hAnsi="Arial" w:cs="Arial" w:hint="default"/>
        <w:spacing w:val="-1"/>
        <w:w w:val="90"/>
        <w:lang w:val="en-US" w:eastAsia="en-US" w:bidi="ar-SA"/>
      </w:rPr>
    </w:lvl>
    <w:lvl w:ilvl="1" w:tplc="5E5EBCB6">
      <w:numFmt w:val="bullet"/>
      <w:lvlText w:val="•"/>
      <w:lvlJc w:val="left"/>
      <w:pPr>
        <w:ind w:left="1522" w:hanging="358"/>
      </w:pPr>
      <w:rPr>
        <w:rFonts w:hint="default"/>
        <w:lang w:val="en-US" w:eastAsia="en-US" w:bidi="ar-SA"/>
      </w:rPr>
    </w:lvl>
    <w:lvl w:ilvl="2" w:tplc="3A0A1B6E">
      <w:numFmt w:val="bullet"/>
      <w:lvlText w:val="•"/>
      <w:lvlJc w:val="left"/>
      <w:pPr>
        <w:ind w:left="2404" w:hanging="358"/>
      </w:pPr>
      <w:rPr>
        <w:rFonts w:hint="default"/>
        <w:lang w:val="en-US" w:eastAsia="en-US" w:bidi="ar-SA"/>
      </w:rPr>
    </w:lvl>
    <w:lvl w:ilvl="3" w:tplc="C0AE4A0C">
      <w:numFmt w:val="bullet"/>
      <w:lvlText w:val="•"/>
      <w:lvlJc w:val="left"/>
      <w:pPr>
        <w:ind w:left="3286" w:hanging="358"/>
      </w:pPr>
      <w:rPr>
        <w:rFonts w:hint="default"/>
        <w:lang w:val="en-US" w:eastAsia="en-US" w:bidi="ar-SA"/>
      </w:rPr>
    </w:lvl>
    <w:lvl w:ilvl="4" w:tplc="447CC0C6">
      <w:numFmt w:val="bullet"/>
      <w:lvlText w:val="•"/>
      <w:lvlJc w:val="left"/>
      <w:pPr>
        <w:ind w:left="4168" w:hanging="358"/>
      </w:pPr>
      <w:rPr>
        <w:rFonts w:hint="default"/>
        <w:lang w:val="en-US" w:eastAsia="en-US" w:bidi="ar-SA"/>
      </w:rPr>
    </w:lvl>
    <w:lvl w:ilvl="5" w:tplc="192E4880">
      <w:numFmt w:val="bullet"/>
      <w:lvlText w:val="•"/>
      <w:lvlJc w:val="left"/>
      <w:pPr>
        <w:ind w:left="5050" w:hanging="358"/>
      </w:pPr>
      <w:rPr>
        <w:rFonts w:hint="default"/>
        <w:lang w:val="en-US" w:eastAsia="en-US" w:bidi="ar-SA"/>
      </w:rPr>
    </w:lvl>
    <w:lvl w:ilvl="6" w:tplc="EEA02D70">
      <w:numFmt w:val="bullet"/>
      <w:lvlText w:val="•"/>
      <w:lvlJc w:val="left"/>
      <w:pPr>
        <w:ind w:left="5932" w:hanging="358"/>
      </w:pPr>
      <w:rPr>
        <w:rFonts w:hint="default"/>
        <w:lang w:val="en-US" w:eastAsia="en-US" w:bidi="ar-SA"/>
      </w:rPr>
    </w:lvl>
    <w:lvl w:ilvl="7" w:tplc="8858187A">
      <w:numFmt w:val="bullet"/>
      <w:lvlText w:val="•"/>
      <w:lvlJc w:val="left"/>
      <w:pPr>
        <w:ind w:left="6814" w:hanging="358"/>
      </w:pPr>
      <w:rPr>
        <w:rFonts w:hint="default"/>
        <w:lang w:val="en-US" w:eastAsia="en-US" w:bidi="ar-SA"/>
      </w:rPr>
    </w:lvl>
    <w:lvl w:ilvl="8" w:tplc="669CCD00">
      <w:numFmt w:val="bullet"/>
      <w:lvlText w:val="•"/>
      <w:lvlJc w:val="left"/>
      <w:pPr>
        <w:ind w:left="7696" w:hanging="358"/>
      </w:pPr>
      <w:rPr>
        <w:rFonts w:hint="default"/>
        <w:lang w:val="en-US" w:eastAsia="en-US" w:bidi="ar-SA"/>
      </w:rPr>
    </w:lvl>
  </w:abstractNum>
  <w:abstractNum w:abstractNumId="18" w15:restartNumberingAfterBreak="0">
    <w:nsid w:val="45E356D4"/>
    <w:multiLevelType w:val="hybridMultilevel"/>
    <w:tmpl w:val="9C6EB518"/>
    <w:lvl w:ilvl="0" w:tplc="D5C218F2">
      <w:start w:val="1"/>
      <w:numFmt w:val="lowerLetter"/>
      <w:lvlText w:val="(%1)"/>
      <w:lvlJc w:val="left"/>
      <w:pPr>
        <w:ind w:left="539" w:hanging="360"/>
      </w:pPr>
      <w:rPr>
        <w:rFonts w:ascii="Calibri" w:eastAsia="Calibri" w:hAnsi="Calibri" w:cs="Calibri" w:hint="default"/>
        <w:b w:val="0"/>
        <w:bCs w:val="0"/>
        <w:i w:val="0"/>
        <w:iCs w:val="0"/>
        <w:spacing w:val="0"/>
        <w:w w:val="100"/>
        <w:sz w:val="20"/>
        <w:szCs w:val="20"/>
        <w:lang w:val="en-US" w:eastAsia="en-US" w:bidi="ar-SA"/>
      </w:rPr>
    </w:lvl>
    <w:lvl w:ilvl="1" w:tplc="61C43056">
      <w:start w:val="1"/>
      <w:numFmt w:val="lowerRoman"/>
      <w:lvlText w:val="(%2)"/>
      <w:lvlJc w:val="left"/>
      <w:pPr>
        <w:ind w:left="1259" w:hanging="361"/>
      </w:pPr>
      <w:rPr>
        <w:rFonts w:ascii="Calibri" w:eastAsia="Calibri" w:hAnsi="Calibri" w:cs="Calibri" w:hint="default"/>
        <w:b w:val="0"/>
        <w:bCs w:val="0"/>
        <w:i w:val="0"/>
        <w:iCs w:val="0"/>
        <w:spacing w:val="-1"/>
        <w:w w:val="100"/>
        <w:sz w:val="20"/>
        <w:szCs w:val="20"/>
        <w:lang w:val="en-US" w:eastAsia="en-US" w:bidi="ar-SA"/>
      </w:rPr>
    </w:lvl>
    <w:lvl w:ilvl="2" w:tplc="ACF27152">
      <w:numFmt w:val="bullet"/>
      <w:lvlText w:val="•"/>
      <w:lvlJc w:val="left"/>
      <w:pPr>
        <w:ind w:left="1964" w:hanging="361"/>
      </w:pPr>
      <w:rPr>
        <w:rFonts w:hint="default"/>
        <w:lang w:val="en-US" w:eastAsia="en-US" w:bidi="ar-SA"/>
      </w:rPr>
    </w:lvl>
    <w:lvl w:ilvl="3" w:tplc="B1964C7A">
      <w:numFmt w:val="bullet"/>
      <w:lvlText w:val="•"/>
      <w:lvlJc w:val="left"/>
      <w:pPr>
        <w:ind w:left="2668" w:hanging="361"/>
      </w:pPr>
      <w:rPr>
        <w:rFonts w:hint="default"/>
        <w:lang w:val="en-US" w:eastAsia="en-US" w:bidi="ar-SA"/>
      </w:rPr>
    </w:lvl>
    <w:lvl w:ilvl="4" w:tplc="478E768C">
      <w:numFmt w:val="bullet"/>
      <w:lvlText w:val="•"/>
      <w:lvlJc w:val="left"/>
      <w:pPr>
        <w:ind w:left="3373" w:hanging="361"/>
      </w:pPr>
      <w:rPr>
        <w:rFonts w:hint="default"/>
        <w:lang w:val="en-US" w:eastAsia="en-US" w:bidi="ar-SA"/>
      </w:rPr>
    </w:lvl>
    <w:lvl w:ilvl="5" w:tplc="5C28BFFC">
      <w:numFmt w:val="bullet"/>
      <w:lvlText w:val="•"/>
      <w:lvlJc w:val="left"/>
      <w:pPr>
        <w:ind w:left="4077" w:hanging="361"/>
      </w:pPr>
      <w:rPr>
        <w:rFonts w:hint="default"/>
        <w:lang w:val="en-US" w:eastAsia="en-US" w:bidi="ar-SA"/>
      </w:rPr>
    </w:lvl>
    <w:lvl w:ilvl="6" w:tplc="D7381A0C">
      <w:numFmt w:val="bullet"/>
      <w:lvlText w:val="•"/>
      <w:lvlJc w:val="left"/>
      <w:pPr>
        <w:ind w:left="4782" w:hanging="361"/>
      </w:pPr>
      <w:rPr>
        <w:rFonts w:hint="default"/>
        <w:lang w:val="en-US" w:eastAsia="en-US" w:bidi="ar-SA"/>
      </w:rPr>
    </w:lvl>
    <w:lvl w:ilvl="7" w:tplc="84820420">
      <w:numFmt w:val="bullet"/>
      <w:lvlText w:val="•"/>
      <w:lvlJc w:val="left"/>
      <w:pPr>
        <w:ind w:left="5486" w:hanging="361"/>
      </w:pPr>
      <w:rPr>
        <w:rFonts w:hint="default"/>
        <w:lang w:val="en-US" w:eastAsia="en-US" w:bidi="ar-SA"/>
      </w:rPr>
    </w:lvl>
    <w:lvl w:ilvl="8" w:tplc="B204D21C">
      <w:numFmt w:val="bullet"/>
      <w:lvlText w:val="•"/>
      <w:lvlJc w:val="left"/>
      <w:pPr>
        <w:ind w:left="6191" w:hanging="361"/>
      </w:pPr>
      <w:rPr>
        <w:rFonts w:hint="default"/>
        <w:lang w:val="en-US" w:eastAsia="en-US" w:bidi="ar-SA"/>
      </w:rPr>
    </w:lvl>
  </w:abstractNum>
  <w:abstractNum w:abstractNumId="19" w15:restartNumberingAfterBreak="0">
    <w:nsid w:val="511B31C8"/>
    <w:multiLevelType w:val="hybridMultilevel"/>
    <w:tmpl w:val="28BC34EA"/>
    <w:lvl w:ilvl="0" w:tplc="0409001B">
      <w:start w:val="1"/>
      <w:numFmt w:val="lowerRoman"/>
      <w:lvlText w:val="%1."/>
      <w:lvlJc w:val="righ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0" w15:restartNumberingAfterBreak="0">
    <w:nsid w:val="56BF1F5C"/>
    <w:multiLevelType w:val="hybridMultilevel"/>
    <w:tmpl w:val="E4B6D5CA"/>
    <w:lvl w:ilvl="0" w:tplc="512EA632">
      <w:start w:val="1"/>
      <w:numFmt w:val="decimal"/>
      <w:lvlText w:val="%1."/>
      <w:lvlJc w:val="left"/>
      <w:pPr>
        <w:ind w:left="720" w:hanging="360"/>
      </w:pPr>
      <w:rPr>
        <w:sz w:val="24"/>
        <w:szCs w:val="24"/>
      </w:rPr>
    </w:lvl>
    <w:lvl w:ilvl="1" w:tplc="388A717C">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3A8A1FC">
      <w:start w:val="7"/>
      <w:numFmt w:val="upperLetter"/>
      <w:lvlText w:val="%5."/>
      <w:lvlJc w:val="left"/>
      <w:pPr>
        <w:ind w:left="3600" w:hanging="360"/>
      </w:pPr>
      <w:rPr>
        <w:rFonts w:ascii="Calibri" w:eastAsia="Times New Roman" w:hAnsi="Calibri" w:cs="Calibri" w:hint="default"/>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B0D70"/>
    <w:multiLevelType w:val="hybridMultilevel"/>
    <w:tmpl w:val="04AC8234"/>
    <w:lvl w:ilvl="0" w:tplc="904C28F4">
      <w:start w:val="1"/>
      <w:numFmt w:val="lowerLetter"/>
      <w:lvlText w:val="(%1)"/>
      <w:lvlJc w:val="left"/>
      <w:pPr>
        <w:ind w:left="1080" w:hanging="360"/>
      </w:pPr>
    </w:lvl>
    <w:lvl w:ilvl="1" w:tplc="9C620950">
      <w:start w:val="1"/>
      <w:numFmt w:val="lowerLetter"/>
      <w:lvlText w:val="%2."/>
      <w:lvlJc w:val="left"/>
      <w:pPr>
        <w:ind w:left="1800" w:hanging="360"/>
      </w:pPr>
    </w:lvl>
    <w:lvl w:ilvl="2" w:tplc="B038C31A">
      <w:start w:val="1"/>
      <w:numFmt w:val="lowerRoman"/>
      <w:lvlText w:val="%3."/>
      <w:lvlJc w:val="right"/>
      <w:pPr>
        <w:ind w:left="2520" w:hanging="180"/>
      </w:pPr>
    </w:lvl>
    <w:lvl w:ilvl="3" w:tplc="319A35D6">
      <w:start w:val="1"/>
      <w:numFmt w:val="decimal"/>
      <w:lvlText w:val="%4."/>
      <w:lvlJc w:val="left"/>
      <w:pPr>
        <w:ind w:left="3240" w:hanging="360"/>
      </w:pPr>
    </w:lvl>
    <w:lvl w:ilvl="4" w:tplc="BBA07B20">
      <w:start w:val="1"/>
      <w:numFmt w:val="lowerLetter"/>
      <w:lvlText w:val="%5."/>
      <w:lvlJc w:val="left"/>
      <w:pPr>
        <w:ind w:left="3960" w:hanging="360"/>
      </w:pPr>
    </w:lvl>
    <w:lvl w:ilvl="5" w:tplc="DCE84ECC">
      <w:start w:val="1"/>
      <w:numFmt w:val="lowerRoman"/>
      <w:lvlText w:val="%6."/>
      <w:lvlJc w:val="right"/>
      <w:pPr>
        <w:ind w:left="4680" w:hanging="180"/>
      </w:pPr>
    </w:lvl>
    <w:lvl w:ilvl="6" w:tplc="455EB7BC">
      <w:start w:val="1"/>
      <w:numFmt w:val="decimal"/>
      <w:lvlText w:val="%7."/>
      <w:lvlJc w:val="left"/>
      <w:pPr>
        <w:ind w:left="5400" w:hanging="360"/>
      </w:pPr>
    </w:lvl>
    <w:lvl w:ilvl="7" w:tplc="47F03A86">
      <w:start w:val="1"/>
      <w:numFmt w:val="lowerLetter"/>
      <w:lvlText w:val="%8."/>
      <w:lvlJc w:val="left"/>
      <w:pPr>
        <w:ind w:left="6120" w:hanging="360"/>
      </w:pPr>
    </w:lvl>
    <w:lvl w:ilvl="8" w:tplc="A78E6766">
      <w:start w:val="1"/>
      <w:numFmt w:val="lowerRoman"/>
      <w:lvlText w:val="%9."/>
      <w:lvlJc w:val="right"/>
      <w:pPr>
        <w:ind w:left="6840" w:hanging="180"/>
      </w:pPr>
    </w:lvl>
  </w:abstractNum>
  <w:abstractNum w:abstractNumId="22" w15:restartNumberingAfterBreak="0">
    <w:nsid w:val="593B635A"/>
    <w:multiLevelType w:val="hybridMultilevel"/>
    <w:tmpl w:val="30EE8990"/>
    <w:lvl w:ilvl="0" w:tplc="04090015">
      <w:start w:val="1"/>
      <w:numFmt w:val="upperLetter"/>
      <w:lvlText w:val="%1."/>
      <w:lvlJc w:val="left"/>
      <w:pPr>
        <w:ind w:left="540" w:hanging="360"/>
      </w:pPr>
      <w:rPr>
        <w:rFonts w:hint="default"/>
        <w:b w:val="0"/>
        <w:bCs w:val="0"/>
        <w:i w:val="0"/>
        <w:iCs w:val="0"/>
        <w:spacing w:val="0"/>
        <w:w w:val="100"/>
        <w:sz w:val="24"/>
        <w:szCs w:val="24"/>
        <w:lang w:val="en-US" w:eastAsia="en-US" w:bidi="ar-SA"/>
      </w:rPr>
    </w:lvl>
    <w:lvl w:ilvl="1" w:tplc="04090011">
      <w:start w:val="1"/>
      <w:numFmt w:val="decimal"/>
      <w:lvlText w:val="%2)"/>
      <w:lvlJc w:val="left"/>
      <w:pPr>
        <w:ind w:left="1377" w:hanging="360"/>
      </w:pPr>
    </w:lvl>
    <w:lvl w:ilvl="2" w:tplc="1C86B33E">
      <w:start w:val="1"/>
      <w:numFmt w:val="lowerRoman"/>
      <w:lvlText w:val="(%3)"/>
      <w:lvlJc w:val="left"/>
      <w:pPr>
        <w:ind w:left="1980" w:hanging="360"/>
      </w:pPr>
      <w:rPr>
        <w:rFonts w:ascii="Calibri" w:eastAsia="Calibri" w:hAnsi="Calibri" w:cs="Calibri" w:hint="default"/>
        <w:b w:val="0"/>
        <w:bCs w:val="0"/>
        <w:i w:val="0"/>
        <w:iCs w:val="0"/>
        <w:spacing w:val="-1"/>
        <w:w w:val="100"/>
        <w:sz w:val="20"/>
        <w:szCs w:val="20"/>
        <w:lang w:val="en-US" w:eastAsia="en-US" w:bidi="ar-SA"/>
      </w:rPr>
    </w:lvl>
    <w:lvl w:ilvl="3" w:tplc="F7F033BE">
      <w:numFmt w:val="bullet"/>
      <w:lvlText w:val="•"/>
      <w:lvlJc w:val="left"/>
      <w:pPr>
        <w:ind w:left="2682" w:hanging="360"/>
      </w:pPr>
      <w:rPr>
        <w:rFonts w:hint="default"/>
        <w:lang w:val="en-US" w:eastAsia="en-US" w:bidi="ar-SA"/>
      </w:rPr>
    </w:lvl>
    <w:lvl w:ilvl="4" w:tplc="5D005B3E">
      <w:numFmt w:val="bullet"/>
      <w:lvlText w:val="•"/>
      <w:lvlJc w:val="left"/>
      <w:pPr>
        <w:ind w:left="3385" w:hanging="360"/>
      </w:pPr>
      <w:rPr>
        <w:rFonts w:hint="default"/>
        <w:lang w:val="en-US" w:eastAsia="en-US" w:bidi="ar-SA"/>
      </w:rPr>
    </w:lvl>
    <w:lvl w:ilvl="5" w:tplc="DB5E331A">
      <w:numFmt w:val="bullet"/>
      <w:lvlText w:val="•"/>
      <w:lvlJc w:val="left"/>
      <w:pPr>
        <w:ind w:left="4087" w:hanging="360"/>
      </w:pPr>
      <w:rPr>
        <w:rFonts w:hint="default"/>
        <w:lang w:val="en-US" w:eastAsia="en-US" w:bidi="ar-SA"/>
      </w:rPr>
    </w:lvl>
    <w:lvl w:ilvl="6" w:tplc="E4AA04FC">
      <w:numFmt w:val="bullet"/>
      <w:lvlText w:val="•"/>
      <w:lvlJc w:val="left"/>
      <w:pPr>
        <w:ind w:left="4790" w:hanging="360"/>
      </w:pPr>
      <w:rPr>
        <w:rFonts w:hint="default"/>
        <w:lang w:val="en-US" w:eastAsia="en-US" w:bidi="ar-SA"/>
      </w:rPr>
    </w:lvl>
    <w:lvl w:ilvl="7" w:tplc="7610DD86">
      <w:numFmt w:val="bullet"/>
      <w:lvlText w:val="•"/>
      <w:lvlJc w:val="left"/>
      <w:pPr>
        <w:ind w:left="5492" w:hanging="360"/>
      </w:pPr>
      <w:rPr>
        <w:rFonts w:hint="default"/>
        <w:lang w:val="en-US" w:eastAsia="en-US" w:bidi="ar-SA"/>
      </w:rPr>
    </w:lvl>
    <w:lvl w:ilvl="8" w:tplc="04F2083C">
      <w:numFmt w:val="bullet"/>
      <w:lvlText w:val="•"/>
      <w:lvlJc w:val="left"/>
      <w:pPr>
        <w:ind w:left="6195" w:hanging="360"/>
      </w:pPr>
      <w:rPr>
        <w:rFonts w:hint="default"/>
        <w:lang w:val="en-US" w:eastAsia="en-US" w:bidi="ar-SA"/>
      </w:rPr>
    </w:lvl>
  </w:abstractNum>
  <w:abstractNum w:abstractNumId="23" w15:restartNumberingAfterBreak="0">
    <w:nsid w:val="5A535BC2"/>
    <w:multiLevelType w:val="hybridMultilevel"/>
    <w:tmpl w:val="541ABE84"/>
    <w:lvl w:ilvl="0" w:tplc="C9323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869C3"/>
    <w:multiLevelType w:val="hybridMultilevel"/>
    <w:tmpl w:val="2DE27EBE"/>
    <w:lvl w:ilvl="0" w:tplc="B6F08694">
      <w:start w:val="1"/>
      <w:numFmt w:val="decimal"/>
      <w:lvlText w:val="%1."/>
      <w:lvlJc w:val="left"/>
      <w:pPr>
        <w:ind w:left="720" w:hanging="360"/>
      </w:pPr>
    </w:lvl>
    <w:lvl w:ilvl="1" w:tplc="41642CA8">
      <w:start w:val="1"/>
      <w:numFmt w:val="lowerLetter"/>
      <w:lvlText w:val="%2."/>
      <w:lvlJc w:val="left"/>
      <w:pPr>
        <w:ind w:left="1440" w:hanging="360"/>
      </w:pPr>
    </w:lvl>
    <w:lvl w:ilvl="2" w:tplc="B8343D42">
      <w:start w:val="1"/>
      <w:numFmt w:val="lowerRoman"/>
      <w:lvlText w:val="%3."/>
      <w:lvlJc w:val="right"/>
      <w:pPr>
        <w:ind w:left="2160" w:hanging="180"/>
      </w:pPr>
    </w:lvl>
    <w:lvl w:ilvl="3" w:tplc="88DCFF0E">
      <w:start w:val="1"/>
      <w:numFmt w:val="decimal"/>
      <w:lvlText w:val="%4."/>
      <w:lvlJc w:val="left"/>
      <w:pPr>
        <w:ind w:left="2880" w:hanging="360"/>
      </w:pPr>
    </w:lvl>
    <w:lvl w:ilvl="4" w:tplc="4194511A">
      <w:start w:val="1"/>
      <w:numFmt w:val="lowerLetter"/>
      <w:lvlText w:val="%5."/>
      <w:lvlJc w:val="left"/>
      <w:pPr>
        <w:ind w:left="3600" w:hanging="360"/>
      </w:pPr>
    </w:lvl>
    <w:lvl w:ilvl="5" w:tplc="A4DC0F0C">
      <w:start w:val="1"/>
      <w:numFmt w:val="lowerRoman"/>
      <w:lvlText w:val="%6."/>
      <w:lvlJc w:val="right"/>
      <w:pPr>
        <w:ind w:left="4320" w:hanging="180"/>
      </w:pPr>
    </w:lvl>
    <w:lvl w:ilvl="6" w:tplc="9BAC91CE">
      <w:start w:val="1"/>
      <w:numFmt w:val="decimal"/>
      <w:lvlText w:val="%7."/>
      <w:lvlJc w:val="left"/>
      <w:pPr>
        <w:ind w:left="5040" w:hanging="360"/>
      </w:pPr>
    </w:lvl>
    <w:lvl w:ilvl="7" w:tplc="3A00A18C">
      <w:start w:val="1"/>
      <w:numFmt w:val="lowerLetter"/>
      <w:lvlText w:val="%8."/>
      <w:lvlJc w:val="left"/>
      <w:pPr>
        <w:ind w:left="5760" w:hanging="360"/>
      </w:pPr>
    </w:lvl>
    <w:lvl w:ilvl="8" w:tplc="2AFA459E">
      <w:start w:val="1"/>
      <w:numFmt w:val="lowerRoman"/>
      <w:lvlText w:val="%9."/>
      <w:lvlJc w:val="right"/>
      <w:pPr>
        <w:ind w:left="6480" w:hanging="180"/>
      </w:pPr>
    </w:lvl>
  </w:abstractNum>
  <w:abstractNum w:abstractNumId="25" w15:restartNumberingAfterBreak="0">
    <w:nsid w:val="60604B14"/>
    <w:multiLevelType w:val="hybridMultilevel"/>
    <w:tmpl w:val="5874AF90"/>
    <w:lvl w:ilvl="0" w:tplc="A4D06814">
      <w:start w:val="1"/>
      <w:numFmt w:val="lowerLetter"/>
      <w:lvlText w:val="(%1)"/>
      <w:lvlJc w:val="left"/>
      <w:pPr>
        <w:ind w:left="1080" w:hanging="360"/>
      </w:pPr>
    </w:lvl>
    <w:lvl w:ilvl="1" w:tplc="3A30B664">
      <w:start w:val="1"/>
      <w:numFmt w:val="lowerLetter"/>
      <w:lvlText w:val="%2."/>
      <w:lvlJc w:val="left"/>
      <w:pPr>
        <w:ind w:left="1800" w:hanging="360"/>
      </w:pPr>
    </w:lvl>
    <w:lvl w:ilvl="2" w:tplc="899CAC3E">
      <w:start w:val="1"/>
      <w:numFmt w:val="lowerRoman"/>
      <w:lvlText w:val="%3."/>
      <w:lvlJc w:val="right"/>
      <w:pPr>
        <w:ind w:left="2520" w:hanging="180"/>
      </w:pPr>
    </w:lvl>
    <w:lvl w:ilvl="3" w:tplc="6590B4FA">
      <w:start w:val="1"/>
      <w:numFmt w:val="decimal"/>
      <w:lvlText w:val="%4."/>
      <w:lvlJc w:val="left"/>
      <w:pPr>
        <w:ind w:left="3240" w:hanging="360"/>
      </w:pPr>
    </w:lvl>
    <w:lvl w:ilvl="4" w:tplc="8D7E84D0">
      <w:start w:val="1"/>
      <w:numFmt w:val="lowerLetter"/>
      <w:lvlText w:val="%5."/>
      <w:lvlJc w:val="left"/>
      <w:pPr>
        <w:ind w:left="3960" w:hanging="360"/>
      </w:pPr>
    </w:lvl>
    <w:lvl w:ilvl="5" w:tplc="A810F7B6">
      <w:start w:val="1"/>
      <w:numFmt w:val="lowerRoman"/>
      <w:lvlText w:val="%6."/>
      <w:lvlJc w:val="right"/>
      <w:pPr>
        <w:ind w:left="4680" w:hanging="180"/>
      </w:pPr>
    </w:lvl>
    <w:lvl w:ilvl="6" w:tplc="863E9312">
      <w:start w:val="1"/>
      <w:numFmt w:val="decimal"/>
      <w:lvlText w:val="%7."/>
      <w:lvlJc w:val="left"/>
      <w:pPr>
        <w:ind w:left="5400" w:hanging="360"/>
      </w:pPr>
    </w:lvl>
    <w:lvl w:ilvl="7" w:tplc="9F22475E">
      <w:start w:val="1"/>
      <w:numFmt w:val="lowerLetter"/>
      <w:lvlText w:val="%8."/>
      <w:lvlJc w:val="left"/>
      <w:pPr>
        <w:ind w:left="6120" w:hanging="360"/>
      </w:pPr>
    </w:lvl>
    <w:lvl w:ilvl="8" w:tplc="65B4072E">
      <w:start w:val="1"/>
      <w:numFmt w:val="lowerRoman"/>
      <w:lvlText w:val="%9."/>
      <w:lvlJc w:val="right"/>
      <w:pPr>
        <w:ind w:left="6840" w:hanging="180"/>
      </w:pPr>
    </w:lvl>
  </w:abstractNum>
  <w:abstractNum w:abstractNumId="26" w15:restartNumberingAfterBreak="0">
    <w:nsid w:val="62AE0ECD"/>
    <w:multiLevelType w:val="hybridMultilevel"/>
    <w:tmpl w:val="E5B28D68"/>
    <w:lvl w:ilvl="0" w:tplc="DC068E22">
      <w:start w:val="1"/>
      <w:numFmt w:val="lowerLetter"/>
      <w:lvlText w:val="(%1)"/>
      <w:lvlJc w:val="left"/>
      <w:pPr>
        <w:ind w:left="640" w:hanging="361"/>
      </w:pPr>
      <w:rPr>
        <w:rFonts w:ascii="Calibri" w:eastAsia="Calibri" w:hAnsi="Calibri" w:cs="Calibri" w:hint="default"/>
        <w:b w:val="0"/>
        <w:bCs w:val="0"/>
        <w:i w:val="0"/>
        <w:iCs w:val="0"/>
        <w:spacing w:val="-1"/>
        <w:w w:val="100"/>
        <w:sz w:val="28"/>
        <w:szCs w:val="28"/>
        <w:lang w:val="en-US" w:eastAsia="en-US" w:bidi="ar-SA"/>
      </w:rPr>
    </w:lvl>
    <w:lvl w:ilvl="1" w:tplc="3306D2AE">
      <w:numFmt w:val="bullet"/>
      <w:lvlText w:val="•"/>
      <w:lvlJc w:val="left"/>
      <w:pPr>
        <w:ind w:left="1524" w:hanging="361"/>
      </w:pPr>
      <w:rPr>
        <w:rFonts w:hint="default"/>
        <w:lang w:val="en-US" w:eastAsia="en-US" w:bidi="ar-SA"/>
      </w:rPr>
    </w:lvl>
    <w:lvl w:ilvl="2" w:tplc="DD1401EC">
      <w:numFmt w:val="bullet"/>
      <w:lvlText w:val="•"/>
      <w:lvlJc w:val="left"/>
      <w:pPr>
        <w:ind w:left="2408" w:hanging="361"/>
      </w:pPr>
      <w:rPr>
        <w:rFonts w:hint="default"/>
        <w:lang w:val="en-US" w:eastAsia="en-US" w:bidi="ar-SA"/>
      </w:rPr>
    </w:lvl>
    <w:lvl w:ilvl="3" w:tplc="084A4276">
      <w:numFmt w:val="bullet"/>
      <w:lvlText w:val="•"/>
      <w:lvlJc w:val="left"/>
      <w:pPr>
        <w:ind w:left="3292" w:hanging="361"/>
      </w:pPr>
      <w:rPr>
        <w:rFonts w:hint="default"/>
        <w:lang w:val="en-US" w:eastAsia="en-US" w:bidi="ar-SA"/>
      </w:rPr>
    </w:lvl>
    <w:lvl w:ilvl="4" w:tplc="21D8B30C">
      <w:numFmt w:val="bullet"/>
      <w:lvlText w:val="•"/>
      <w:lvlJc w:val="left"/>
      <w:pPr>
        <w:ind w:left="4176" w:hanging="361"/>
      </w:pPr>
      <w:rPr>
        <w:rFonts w:hint="default"/>
        <w:lang w:val="en-US" w:eastAsia="en-US" w:bidi="ar-SA"/>
      </w:rPr>
    </w:lvl>
    <w:lvl w:ilvl="5" w:tplc="674075C4">
      <w:numFmt w:val="bullet"/>
      <w:lvlText w:val="•"/>
      <w:lvlJc w:val="left"/>
      <w:pPr>
        <w:ind w:left="5060" w:hanging="361"/>
      </w:pPr>
      <w:rPr>
        <w:rFonts w:hint="default"/>
        <w:lang w:val="en-US" w:eastAsia="en-US" w:bidi="ar-SA"/>
      </w:rPr>
    </w:lvl>
    <w:lvl w:ilvl="6" w:tplc="4D8C85B4">
      <w:numFmt w:val="bullet"/>
      <w:lvlText w:val="•"/>
      <w:lvlJc w:val="left"/>
      <w:pPr>
        <w:ind w:left="5944" w:hanging="361"/>
      </w:pPr>
      <w:rPr>
        <w:rFonts w:hint="default"/>
        <w:lang w:val="en-US" w:eastAsia="en-US" w:bidi="ar-SA"/>
      </w:rPr>
    </w:lvl>
    <w:lvl w:ilvl="7" w:tplc="CFFA334C">
      <w:numFmt w:val="bullet"/>
      <w:lvlText w:val="•"/>
      <w:lvlJc w:val="left"/>
      <w:pPr>
        <w:ind w:left="6828" w:hanging="361"/>
      </w:pPr>
      <w:rPr>
        <w:rFonts w:hint="default"/>
        <w:lang w:val="en-US" w:eastAsia="en-US" w:bidi="ar-SA"/>
      </w:rPr>
    </w:lvl>
    <w:lvl w:ilvl="8" w:tplc="30E40E72">
      <w:numFmt w:val="bullet"/>
      <w:lvlText w:val="•"/>
      <w:lvlJc w:val="left"/>
      <w:pPr>
        <w:ind w:left="7712" w:hanging="361"/>
      </w:pPr>
      <w:rPr>
        <w:rFonts w:hint="default"/>
        <w:lang w:val="en-US" w:eastAsia="en-US" w:bidi="ar-SA"/>
      </w:rPr>
    </w:lvl>
  </w:abstractNum>
  <w:abstractNum w:abstractNumId="27" w15:restartNumberingAfterBreak="0">
    <w:nsid w:val="652F7D8A"/>
    <w:multiLevelType w:val="hybridMultilevel"/>
    <w:tmpl w:val="2D602C38"/>
    <w:lvl w:ilvl="0" w:tplc="26DE9596">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5E25FA7"/>
    <w:multiLevelType w:val="hybridMultilevel"/>
    <w:tmpl w:val="3A32D7BC"/>
    <w:lvl w:ilvl="0" w:tplc="CDC48962">
      <w:start w:val="1"/>
      <w:numFmt w:val="lowerLetter"/>
      <w:lvlText w:val="(%1)"/>
      <w:lvlJc w:val="left"/>
      <w:pPr>
        <w:ind w:left="643" w:hanging="358"/>
      </w:pPr>
      <w:rPr>
        <w:rFonts w:hint="default"/>
        <w:spacing w:val="-1"/>
        <w:w w:val="87"/>
        <w:sz w:val="24"/>
        <w:szCs w:val="24"/>
        <w:lang w:val="en-US" w:eastAsia="en-US" w:bidi="ar-SA"/>
      </w:rPr>
    </w:lvl>
    <w:lvl w:ilvl="1" w:tplc="D242BF76">
      <w:numFmt w:val="bullet"/>
      <w:lvlText w:val=""/>
      <w:lvlJc w:val="left"/>
      <w:pPr>
        <w:ind w:left="1721" w:hanging="358"/>
      </w:pPr>
      <w:rPr>
        <w:rFonts w:ascii="Symbol" w:eastAsia="Symbol" w:hAnsi="Symbol" w:cs="Symbol" w:hint="default"/>
        <w:b w:val="0"/>
        <w:bCs w:val="0"/>
        <w:i w:val="0"/>
        <w:iCs w:val="0"/>
        <w:spacing w:val="0"/>
        <w:w w:val="99"/>
        <w:sz w:val="20"/>
        <w:szCs w:val="20"/>
        <w:lang w:val="en-US" w:eastAsia="en-US" w:bidi="ar-SA"/>
      </w:rPr>
    </w:lvl>
    <w:lvl w:ilvl="2" w:tplc="BBCE4088">
      <w:numFmt w:val="bullet"/>
      <w:lvlText w:val="•"/>
      <w:lvlJc w:val="left"/>
      <w:pPr>
        <w:ind w:left="2583" w:hanging="358"/>
      </w:pPr>
      <w:rPr>
        <w:rFonts w:hint="default"/>
        <w:lang w:val="en-US" w:eastAsia="en-US" w:bidi="ar-SA"/>
      </w:rPr>
    </w:lvl>
    <w:lvl w:ilvl="3" w:tplc="EDEAE95A">
      <w:numFmt w:val="bullet"/>
      <w:lvlText w:val="•"/>
      <w:lvlJc w:val="left"/>
      <w:pPr>
        <w:ind w:left="3443" w:hanging="358"/>
      </w:pPr>
      <w:rPr>
        <w:rFonts w:hint="default"/>
        <w:lang w:val="en-US" w:eastAsia="en-US" w:bidi="ar-SA"/>
      </w:rPr>
    </w:lvl>
    <w:lvl w:ilvl="4" w:tplc="CA8C1710">
      <w:numFmt w:val="bullet"/>
      <w:lvlText w:val="•"/>
      <w:lvlJc w:val="left"/>
      <w:pPr>
        <w:ind w:left="4303" w:hanging="358"/>
      </w:pPr>
      <w:rPr>
        <w:rFonts w:hint="default"/>
        <w:lang w:val="en-US" w:eastAsia="en-US" w:bidi="ar-SA"/>
      </w:rPr>
    </w:lvl>
    <w:lvl w:ilvl="5" w:tplc="41801AEE">
      <w:numFmt w:val="bullet"/>
      <w:lvlText w:val="•"/>
      <w:lvlJc w:val="left"/>
      <w:pPr>
        <w:ind w:left="5163" w:hanging="358"/>
      </w:pPr>
      <w:rPr>
        <w:rFonts w:hint="default"/>
        <w:lang w:val="en-US" w:eastAsia="en-US" w:bidi="ar-SA"/>
      </w:rPr>
    </w:lvl>
    <w:lvl w:ilvl="6" w:tplc="930E2820">
      <w:numFmt w:val="bullet"/>
      <w:lvlText w:val="•"/>
      <w:lvlJc w:val="left"/>
      <w:pPr>
        <w:ind w:left="6023" w:hanging="358"/>
      </w:pPr>
      <w:rPr>
        <w:rFonts w:hint="default"/>
        <w:lang w:val="en-US" w:eastAsia="en-US" w:bidi="ar-SA"/>
      </w:rPr>
    </w:lvl>
    <w:lvl w:ilvl="7" w:tplc="B67A0AEC">
      <w:numFmt w:val="bullet"/>
      <w:lvlText w:val="•"/>
      <w:lvlJc w:val="left"/>
      <w:pPr>
        <w:ind w:left="6883" w:hanging="358"/>
      </w:pPr>
      <w:rPr>
        <w:rFonts w:hint="default"/>
        <w:lang w:val="en-US" w:eastAsia="en-US" w:bidi="ar-SA"/>
      </w:rPr>
    </w:lvl>
    <w:lvl w:ilvl="8" w:tplc="829E6324">
      <w:numFmt w:val="bullet"/>
      <w:lvlText w:val="•"/>
      <w:lvlJc w:val="left"/>
      <w:pPr>
        <w:ind w:left="7743" w:hanging="358"/>
      </w:pPr>
      <w:rPr>
        <w:rFonts w:hint="default"/>
        <w:lang w:val="en-US" w:eastAsia="en-US" w:bidi="ar-SA"/>
      </w:rPr>
    </w:lvl>
  </w:abstractNum>
  <w:abstractNum w:abstractNumId="29" w15:restartNumberingAfterBreak="0">
    <w:nsid w:val="679F7ED7"/>
    <w:multiLevelType w:val="hybridMultilevel"/>
    <w:tmpl w:val="09C63A2A"/>
    <w:lvl w:ilvl="0" w:tplc="BD68A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F65D47"/>
    <w:multiLevelType w:val="hybridMultilevel"/>
    <w:tmpl w:val="FBEAECBC"/>
    <w:lvl w:ilvl="0" w:tplc="8B48EAB8">
      <w:start w:val="1"/>
      <w:numFmt w:val="lowerLetter"/>
      <w:lvlText w:val="%1."/>
      <w:lvlJc w:val="left"/>
      <w:pPr>
        <w:ind w:left="360" w:hanging="360"/>
      </w:pPr>
    </w:lvl>
    <w:lvl w:ilvl="1" w:tplc="2AC2E22C">
      <w:start w:val="1"/>
      <w:numFmt w:val="lowerLetter"/>
      <w:lvlText w:val="%2."/>
      <w:lvlJc w:val="left"/>
      <w:pPr>
        <w:ind w:left="1080" w:hanging="360"/>
      </w:pPr>
    </w:lvl>
    <w:lvl w:ilvl="2" w:tplc="5450F5F8">
      <w:start w:val="1"/>
      <w:numFmt w:val="lowerRoman"/>
      <w:lvlText w:val="%3."/>
      <w:lvlJc w:val="right"/>
      <w:pPr>
        <w:ind w:left="1800" w:hanging="180"/>
      </w:pPr>
    </w:lvl>
    <w:lvl w:ilvl="3" w:tplc="B6882232">
      <w:start w:val="1"/>
      <w:numFmt w:val="decimal"/>
      <w:lvlText w:val="%4."/>
      <w:lvlJc w:val="left"/>
      <w:pPr>
        <w:ind w:left="2520" w:hanging="360"/>
      </w:pPr>
    </w:lvl>
    <w:lvl w:ilvl="4" w:tplc="478AEAE2">
      <w:start w:val="1"/>
      <w:numFmt w:val="lowerLetter"/>
      <w:lvlText w:val="%5."/>
      <w:lvlJc w:val="left"/>
      <w:pPr>
        <w:ind w:left="3240" w:hanging="360"/>
      </w:pPr>
    </w:lvl>
    <w:lvl w:ilvl="5" w:tplc="6C741CFE">
      <w:start w:val="1"/>
      <w:numFmt w:val="lowerRoman"/>
      <w:lvlText w:val="%6."/>
      <w:lvlJc w:val="right"/>
      <w:pPr>
        <w:ind w:left="3960" w:hanging="180"/>
      </w:pPr>
    </w:lvl>
    <w:lvl w:ilvl="6" w:tplc="B492FA20">
      <w:start w:val="1"/>
      <w:numFmt w:val="decimal"/>
      <w:lvlText w:val="%7."/>
      <w:lvlJc w:val="left"/>
      <w:pPr>
        <w:ind w:left="4680" w:hanging="360"/>
      </w:pPr>
    </w:lvl>
    <w:lvl w:ilvl="7" w:tplc="22346FAC">
      <w:start w:val="1"/>
      <w:numFmt w:val="lowerLetter"/>
      <w:lvlText w:val="%8."/>
      <w:lvlJc w:val="left"/>
      <w:pPr>
        <w:ind w:left="5400" w:hanging="360"/>
      </w:pPr>
    </w:lvl>
    <w:lvl w:ilvl="8" w:tplc="949A4F4E">
      <w:start w:val="1"/>
      <w:numFmt w:val="lowerRoman"/>
      <w:lvlText w:val="%9."/>
      <w:lvlJc w:val="right"/>
      <w:pPr>
        <w:ind w:left="6120" w:hanging="180"/>
      </w:pPr>
    </w:lvl>
  </w:abstractNum>
  <w:abstractNum w:abstractNumId="31" w15:restartNumberingAfterBreak="0">
    <w:nsid w:val="72BF61D6"/>
    <w:multiLevelType w:val="hybridMultilevel"/>
    <w:tmpl w:val="826E231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FFE8C"/>
    <w:multiLevelType w:val="hybridMultilevel"/>
    <w:tmpl w:val="9E8AA530"/>
    <w:lvl w:ilvl="0" w:tplc="8ADEE51A">
      <w:start w:val="1"/>
      <w:numFmt w:val="lowerLetter"/>
      <w:lvlText w:val="(%1)"/>
      <w:lvlJc w:val="left"/>
      <w:pPr>
        <w:ind w:left="360" w:hanging="360"/>
      </w:pPr>
    </w:lvl>
    <w:lvl w:ilvl="1" w:tplc="AC501046">
      <w:start w:val="1"/>
      <w:numFmt w:val="lowerLetter"/>
      <w:lvlText w:val="%2."/>
      <w:lvlJc w:val="left"/>
      <w:pPr>
        <w:ind w:left="1080" w:hanging="360"/>
      </w:pPr>
    </w:lvl>
    <w:lvl w:ilvl="2" w:tplc="D44884B6">
      <w:start w:val="1"/>
      <w:numFmt w:val="lowerRoman"/>
      <w:lvlText w:val="%3."/>
      <w:lvlJc w:val="right"/>
      <w:pPr>
        <w:ind w:left="1800" w:hanging="180"/>
      </w:pPr>
    </w:lvl>
    <w:lvl w:ilvl="3" w:tplc="E044159C">
      <w:start w:val="1"/>
      <w:numFmt w:val="decimal"/>
      <w:lvlText w:val="%4."/>
      <w:lvlJc w:val="left"/>
      <w:pPr>
        <w:ind w:left="2520" w:hanging="360"/>
      </w:pPr>
    </w:lvl>
    <w:lvl w:ilvl="4" w:tplc="83BC5C54">
      <w:start w:val="1"/>
      <w:numFmt w:val="lowerLetter"/>
      <w:lvlText w:val="%5."/>
      <w:lvlJc w:val="left"/>
      <w:pPr>
        <w:ind w:left="3240" w:hanging="360"/>
      </w:pPr>
    </w:lvl>
    <w:lvl w:ilvl="5" w:tplc="61A6A2E4">
      <w:start w:val="1"/>
      <w:numFmt w:val="lowerRoman"/>
      <w:lvlText w:val="%6."/>
      <w:lvlJc w:val="right"/>
      <w:pPr>
        <w:ind w:left="3960" w:hanging="180"/>
      </w:pPr>
    </w:lvl>
    <w:lvl w:ilvl="6" w:tplc="6C9866E8">
      <w:start w:val="1"/>
      <w:numFmt w:val="decimal"/>
      <w:lvlText w:val="%7."/>
      <w:lvlJc w:val="left"/>
      <w:pPr>
        <w:ind w:left="4680" w:hanging="360"/>
      </w:pPr>
    </w:lvl>
    <w:lvl w:ilvl="7" w:tplc="501E0D3A">
      <w:start w:val="1"/>
      <w:numFmt w:val="lowerLetter"/>
      <w:lvlText w:val="%8."/>
      <w:lvlJc w:val="left"/>
      <w:pPr>
        <w:ind w:left="5400" w:hanging="360"/>
      </w:pPr>
    </w:lvl>
    <w:lvl w:ilvl="8" w:tplc="AB9AD4C0">
      <w:start w:val="1"/>
      <w:numFmt w:val="lowerRoman"/>
      <w:lvlText w:val="%9."/>
      <w:lvlJc w:val="right"/>
      <w:pPr>
        <w:ind w:left="6120" w:hanging="180"/>
      </w:pPr>
    </w:lvl>
  </w:abstractNum>
  <w:abstractNum w:abstractNumId="33" w15:restartNumberingAfterBreak="0">
    <w:nsid w:val="7F778EEE"/>
    <w:multiLevelType w:val="hybridMultilevel"/>
    <w:tmpl w:val="66FC274A"/>
    <w:lvl w:ilvl="0" w:tplc="BAA84822">
      <w:start w:val="1"/>
      <w:numFmt w:val="lowerLetter"/>
      <w:lvlText w:val="(%1)"/>
      <w:lvlJc w:val="left"/>
      <w:pPr>
        <w:ind w:left="720" w:hanging="360"/>
      </w:pPr>
    </w:lvl>
    <w:lvl w:ilvl="1" w:tplc="C160FF18">
      <w:start w:val="1"/>
      <w:numFmt w:val="lowerLetter"/>
      <w:lvlText w:val="%2."/>
      <w:lvlJc w:val="left"/>
      <w:pPr>
        <w:ind w:left="1440" w:hanging="360"/>
      </w:pPr>
    </w:lvl>
    <w:lvl w:ilvl="2" w:tplc="D562BC4C">
      <w:start w:val="1"/>
      <w:numFmt w:val="lowerRoman"/>
      <w:lvlText w:val="%3."/>
      <w:lvlJc w:val="right"/>
      <w:pPr>
        <w:ind w:left="2160" w:hanging="180"/>
      </w:pPr>
    </w:lvl>
    <w:lvl w:ilvl="3" w:tplc="463AB5D6">
      <w:start w:val="1"/>
      <w:numFmt w:val="decimal"/>
      <w:lvlText w:val="%4."/>
      <w:lvlJc w:val="left"/>
      <w:pPr>
        <w:ind w:left="2880" w:hanging="360"/>
      </w:pPr>
    </w:lvl>
    <w:lvl w:ilvl="4" w:tplc="84E607DA">
      <w:start w:val="1"/>
      <w:numFmt w:val="lowerLetter"/>
      <w:lvlText w:val="%5."/>
      <w:lvlJc w:val="left"/>
      <w:pPr>
        <w:ind w:left="3600" w:hanging="360"/>
      </w:pPr>
    </w:lvl>
    <w:lvl w:ilvl="5" w:tplc="74AEA170">
      <w:start w:val="1"/>
      <w:numFmt w:val="lowerRoman"/>
      <w:lvlText w:val="%6."/>
      <w:lvlJc w:val="right"/>
      <w:pPr>
        <w:ind w:left="4320" w:hanging="180"/>
      </w:pPr>
    </w:lvl>
    <w:lvl w:ilvl="6" w:tplc="CE0A0BFC">
      <w:start w:val="1"/>
      <w:numFmt w:val="decimal"/>
      <w:lvlText w:val="%7."/>
      <w:lvlJc w:val="left"/>
      <w:pPr>
        <w:ind w:left="5040" w:hanging="360"/>
      </w:pPr>
    </w:lvl>
    <w:lvl w:ilvl="7" w:tplc="37DEAF68">
      <w:start w:val="1"/>
      <w:numFmt w:val="lowerLetter"/>
      <w:lvlText w:val="%8."/>
      <w:lvlJc w:val="left"/>
      <w:pPr>
        <w:ind w:left="5760" w:hanging="360"/>
      </w:pPr>
    </w:lvl>
    <w:lvl w:ilvl="8" w:tplc="93907144">
      <w:start w:val="1"/>
      <w:numFmt w:val="lowerRoman"/>
      <w:lvlText w:val="%9."/>
      <w:lvlJc w:val="right"/>
      <w:pPr>
        <w:ind w:left="6480" w:hanging="180"/>
      </w:pPr>
    </w:lvl>
  </w:abstractNum>
  <w:num w:numId="1" w16cid:durableId="37701950">
    <w:abstractNumId w:val="6"/>
  </w:num>
  <w:num w:numId="2" w16cid:durableId="721028618">
    <w:abstractNumId w:val="22"/>
  </w:num>
  <w:num w:numId="3" w16cid:durableId="566107948">
    <w:abstractNumId w:val="17"/>
  </w:num>
  <w:num w:numId="4" w16cid:durableId="412629298">
    <w:abstractNumId w:val="28"/>
  </w:num>
  <w:num w:numId="5" w16cid:durableId="1869294364">
    <w:abstractNumId w:val="33"/>
  </w:num>
  <w:num w:numId="6" w16cid:durableId="1607611438">
    <w:abstractNumId w:val="23"/>
  </w:num>
  <w:num w:numId="7" w16cid:durableId="267664507">
    <w:abstractNumId w:val="12"/>
  </w:num>
  <w:num w:numId="8" w16cid:durableId="1899970687">
    <w:abstractNumId w:val="5"/>
  </w:num>
  <w:num w:numId="9" w16cid:durableId="1590656648">
    <w:abstractNumId w:val="13"/>
  </w:num>
  <w:num w:numId="10" w16cid:durableId="620453900">
    <w:abstractNumId w:val="18"/>
  </w:num>
  <w:num w:numId="11" w16cid:durableId="1568304519">
    <w:abstractNumId w:val="1"/>
  </w:num>
  <w:num w:numId="12" w16cid:durableId="757602217">
    <w:abstractNumId w:val="26"/>
  </w:num>
  <w:num w:numId="13" w16cid:durableId="337198165">
    <w:abstractNumId w:val="8"/>
  </w:num>
  <w:num w:numId="14" w16cid:durableId="2061900736">
    <w:abstractNumId w:val="7"/>
  </w:num>
  <w:num w:numId="15" w16cid:durableId="1687562900">
    <w:abstractNumId w:val="2"/>
  </w:num>
  <w:num w:numId="16" w16cid:durableId="1648170601">
    <w:abstractNumId w:val="29"/>
  </w:num>
  <w:num w:numId="17" w16cid:durableId="1658266628">
    <w:abstractNumId w:val="14"/>
  </w:num>
  <w:num w:numId="18" w16cid:durableId="1677920883">
    <w:abstractNumId w:val="24"/>
  </w:num>
  <w:num w:numId="19" w16cid:durableId="2096633112">
    <w:abstractNumId w:val="21"/>
  </w:num>
  <w:num w:numId="20" w16cid:durableId="1963804286">
    <w:abstractNumId w:val="4"/>
  </w:num>
  <w:num w:numId="21" w16cid:durableId="1136333337">
    <w:abstractNumId w:val="25"/>
  </w:num>
  <w:num w:numId="22" w16cid:durableId="219368044">
    <w:abstractNumId w:val="3"/>
  </w:num>
  <w:num w:numId="23" w16cid:durableId="1765223022">
    <w:abstractNumId w:val="30"/>
  </w:num>
  <w:num w:numId="24" w16cid:durableId="124157314">
    <w:abstractNumId w:val="9"/>
  </w:num>
  <w:num w:numId="25" w16cid:durableId="337267538">
    <w:abstractNumId w:val="32"/>
  </w:num>
  <w:num w:numId="26" w16cid:durableId="1908104116">
    <w:abstractNumId w:val="15"/>
  </w:num>
  <w:num w:numId="27" w16cid:durableId="1013843960">
    <w:abstractNumId w:val="16"/>
  </w:num>
  <w:num w:numId="28" w16cid:durableId="454561973">
    <w:abstractNumId w:val="11"/>
  </w:num>
  <w:num w:numId="29" w16cid:durableId="890387568">
    <w:abstractNumId w:val="31"/>
  </w:num>
  <w:num w:numId="30" w16cid:durableId="257953062">
    <w:abstractNumId w:val="19"/>
  </w:num>
  <w:num w:numId="31" w16cid:durableId="558171367">
    <w:abstractNumId w:val="0"/>
  </w:num>
  <w:num w:numId="32" w16cid:durableId="2070491469">
    <w:abstractNumId w:val="27"/>
  </w:num>
  <w:num w:numId="33" w16cid:durableId="1968270634">
    <w:abstractNumId w:val="20"/>
  </w:num>
  <w:num w:numId="34" w16cid:durableId="1712646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 Rowan">
    <w15:presenceInfo w15:providerId="AD" w15:userId="S::Dan@cdrlaborlaw.com::3780862f-a20b-4676-bb78-b1a472eb07bb"/>
  </w15:person>
  <w15:person w15:author="Kari Koch">
    <w15:presenceInfo w15:providerId="AD" w15:userId="S::president@cppwunion.org::468c04d8-213e-456c-94ab-14dea16a7836"/>
  </w15:person>
  <w15:person w15:author="Katelyn Oldham">
    <w15:presenceInfo w15:providerId="Windows Live" w15:userId="471886a4190c3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AC"/>
    <w:rsid w:val="000121AF"/>
    <w:rsid w:val="00012CB6"/>
    <w:rsid w:val="00016A77"/>
    <w:rsid w:val="00026EE7"/>
    <w:rsid w:val="00031F86"/>
    <w:rsid w:val="000518C7"/>
    <w:rsid w:val="00080CC0"/>
    <w:rsid w:val="000A508D"/>
    <w:rsid w:val="000C3F3A"/>
    <w:rsid w:val="00105D2F"/>
    <w:rsid w:val="0012091A"/>
    <w:rsid w:val="0014450D"/>
    <w:rsid w:val="00191304"/>
    <w:rsid w:val="00197211"/>
    <w:rsid w:val="001C1162"/>
    <w:rsid w:val="001C3C5E"/>
    <w:rsid w:val="001F0478"/>
    <w:rsid w:val="00205C82"/>
    <w:rsid w:val="00206974"/>
    <w:rsid w:val="0027182F"/>
    <w:rsid w:val="00271FE0"/>
    <w:rsid w:val="00294B9B"/>
    <w:rsid w:val="002952F1"/>
    <w:rsid w:val="002A0880"/>
    <w:rsid w:val="002B2260"/>
    <w:rsid w:val="002C0F81"/>
    <w:rsid w:val="002E03C6"/>
    <w:rsid w:val="002E1F68"/>
    <w:rsid w:val="00311D74"/>
    <w:rsid w:val="003227FB"/>
    <w:rsid w:val="00331BE9"/>
    <w:rsid w:val="003358E6"/>
    <w:rsid w:val="00342443"/>
    <w:rsid w:val="00361C7A"/>
    <w:rsid w:val="00362F95"/>
    <w:rsid w:val="00367A2C"/>
    <w:rsid w:val="00367CA6"/>
    <w:rsid w:val="0038080B"/>
    <w:rsid w:val="00381084"/>
    <w:rsid w:val="00396836"/>
    <w:rsid w:val="003D5923"/>
    <w:rsid w:val="00407D3E"/>
    <w:rsid w:val="00435784"/>
    <w:rsid w:val="00462C90"/>
    <w:rsid w:val="00466B16"/>
    <w:rsid w:val="004B3363"/>
    <w:rsid w:val="004B7648"/>
    <w:rsid w:val="004F119C"/>
    <w:rsid w:val="00523E78"/>
    <w:rsid w:val="00527B25"/>
    <w:rsid w:val="005356A1"/>
    <w:rsid w:val="0054078F"/>
    <w:rsid w:val="0055483B"/>
    <w:rsid w:val="00594437"/>
    <w:rsid w:val="005A1B39"/>
    <w:rsid w:val="005A79AB"/>
    <w:rsid w:val="005D0967"/>
    <w:rsid w:val="005F40CE"/>
    <w:rsid w:val="00612C60"/>
    <w:rsid w:val="00657C8D"/>
    <w:rsid w:val="006737D4"/>
    <w:rsid w:val="0068619A"/>
    <w:rsid w:val="00687194"/>
    <w:rsid w:val="006973CE"/>
    <w:rsid w:val="006A0817"/>
    <w:rsid w:val="006A7820"/>
    <w:rsid w:val="006B2FAC"/>
    <w:rsid w:val="006D1827"/>
    <w:rsid w:val="006D62FA"/>
    <w:rsid w:val="006E3A92"/>
    <w:rsid w:val="006F2CC1"/>
    <w:rsid w:val="006F5C46"/>
    <w:rsid w:val="00716AF9"/>
    <w:rsid w:val="00725D5D"/>
    <w:rsid w:val="0073426E"/>
    <w:rsid w:val="00742883"/>
    <w:rsid w:val="007442E2"/>
    <w:rsid w:val="007537CC"/>
    <w:rsid w:val="00791F0B"/>
    <w:rsid w:val="00797EC7"/>
    <w:rsid w:val="007ACB4A"/>
    <w:rsid w:val="00815969"/>
    <w:rsid w:val="0083771D"/>
    <w:rsid w:val="0089338E"/>
    <w:rsid w:val="008A5CF0"/>
    <w:rsid w:val="008B68DB"/>
    <w:rsid w:val="008D0B9D"/>
    <w:rsid w:val="00917B6A"/>
    <w:rsid w:val="009275E7"/>
    <w:rsid w:val="009700C3"/>
    <w:rsid w:val="00993FA4"/>
    <w:rsid w:val="009C3B9B"/>
    <w:rsid w:val="009C6DEE"/>
    <w:rsid w:val="009C7E1C"/>
    <w:rsid w:val="009D23E8"/>
    <w:rsid w:val="009E1E56"/>
    <w:rsid w:val="00A00696"/>
    <w:rsid w:val="00A43DB0"/>
    <w:rsid w:val="00A625F1"/>
    <w:rsid w:val="00A66F67"/>
    <w:rsid w:val="00A73F1F"/>
    <w:rsid w:val="00A745CA"/>
    <w:rsid w:val="00A74F5D"/>
    <w:rsid w:val="00AD03AD"/>
    <w:rsid w:val="00AE6C1C"/>
    <w:rsid w:val="00B32D20"/>
    <w:rsid w:val="00B5617A"/>
    <w:rsid w:val="00B563EF"/>
    <w:rsid w:val="00B7525D"/>
    <w:rsid w:val="00B83CD8"/>
    <w:rsid w:val="00B87BCE"/>
    <w:rsid w:val="00BA6768"/>
    <w:rsid w:val="00BA72E4"/>
    <w:rsid w:val="00BD3210"/>
    <w:rsid w:val="00BD56E0"/>
    <w:rsid w:val="00C00763"/>
    <w:rsid w:val="00C318E1"/>
    <w:rsid w:val="00C31CCA"/>
    <w:rsid w:val="00C42E2E"/>
    <w:rsid w:val="00C63DED"/>
    <w:rsid w:val="00C7719D"/>
    <w:rsid w:val="00C909EC"/>
    <w:rsid w:val="00CA7E67"/>
    <w:rsid w:val="00CB0ABE"/>
    <w:rsid w:val="00CB3EB9"/>
    <w:rsid w:val="00CB7F49"/>
    <w:rsid w:val="00CE5E16"/>
    <w:rsid w:val="00D12CE9"/>
    <w:rsid w:val="00D25B16"/>
    <w:rsid w:val="00D32274"/>
    <w:rsid w:val="00D406CE"/>
    <w:rsid w:val="00D4730E"/>
    <w:rsid w:val="00D769EA"/>
    <w:rsid w:val="00D907B8"/>
    <w:rsid w:val="00DD0054"/>
    <w:rsid w:val="00DD269B"/>
    <w:rsid w:val="00DD5652"/>
    <w:rsid w:val="00E17B5F"/>
    <w:rsid w:val="00E35E1A"/>
    <w:rsid w:val="00E67F92"/>
    <w:rsid w:val="00E74873"/>
    <w:rsid w:val="00E919D9"/>
    <w:rsid w:val="00EC009A"/>
    <w:rsid w:val="00EC1717"/>
    <w:rsid w:val="00EC406D"/>
    <w:rsid w:val="00EE16A7"/>
    <w:rsid w:val="00EE5CEE"/>
    <w:rsid w:val="00EF34CB"/>
    <w:rsid w:val="00F0598B"/>
    <w:rsid w:val="00F15405"/>
    <w:rsid w:val="00F34883"/>
    <w:rsid w:val="00F414C9"/>
    <w:rsid w:val="00F4519C"/>
    <w:rsid w:val="00F54298"/>
    <w:rsid w:val="00F61E1F"/>
    <w:rsid w:val="00F823BE"/>
    <w:rsid w:val="00F94902"/>
    <w:rsid w:val="00FC4525"/>
    <w:rsid w:val="00FC64E6"/>
    <w:rsid w:val="00FF029E"/>
    <w:rsid w:val="01976320"/>
    <w:rsid w:val="088DF751"/>
    <w:rsid w:val="2693AD9A"/>
    <w:rsid w:val="2A89D3D4"/>
    <w:rsid w:val="383DF81E"/>
    <w:rsid w:val="3FDF3D84"/>
    <w:rsid w:val="47124478"/>
    <w:rsid w:val="50CB6362"/>
    <w:rsid w:val="5228174C"/>
    <w:rsid w:val="53D4319D"/>
    <w:rsid w:val="5AB34F18"/>
    <w:rsid w:val="5D817330"/>
    <w:rsid w:val="66FAF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698A06"/>
  <w15:chartTrackingRefBased/>
  <w15:docId w15:val="{0E1085ED-1359-4645-9FD5-8C98C765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6B2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Header">
    <w:name w:val="Proposal Header"/>
    <w:basedOn w:val="Heading1"/>
    <w:link w:val="ProposalHeaderChar"/>
    <w:qFormat/>
    <w:rsid w:val="002952F1"/>
    <w:pPr>
      <w:spacing w:before="240" w:after="0"/>
      <w:jc w:val="center"/>
    </w:pPr>
    <w:rPr>
      <w:rFonts w:ascii="Arial" w:hAnsi="Arial"/>
      <w:color w:val="000000" w:themeColor="text1"/>
      <w:sz w:val="24"/>
      <w:szCs w:val="32"/>
    </w:rPr>
  </w:style>
  <w:style w:type="character" w:customStyle="1" w:styleId="ProposalHeaderChar">
    <w:name w:val="Proposal Header Char"/>
    <w:basedOn w:val="Heading1Char"/>
    <w:link w:val="ProposalHeader"/>
    <w:rsid w:val="002952F1"/>
    <w:rPr>
      <w:rFonts w:ascii="Arial" w:eastAsiaTheme="majorEastAsia" w:hAnsi="Arial" w:cstheme="majorBidi"/>
      <w:color w:val="000000" w:themeColor="text1"/>
      <w:sz w:val="24"/>
      <w:szCs w:val="32"/>
    </w:rPr>
  </w:style>
  <w:style w:type="character" w:customStyle="1" w:styleId="Heading1Char">
    <w:name w:val="Heading 1 Char"/>
    <w:basedOn w:val="DefaultParagraphFont"/>
    <w:link w:val="Heading1"/>
    <w:uiPriority w:val="9"/>
    <w:rsid w:val="00295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FAC"/>
    <w:rPr>
      <w:rFonts w:eastAsiaTheme="majorEastAsia" w:cstheme="majorBidi"/>
      <w:color w:val="272727" w:themeColor="text1" w:themeTint="D8"/>
    </w:rPr>
  </w:style>
  <w:style w:type="paragraph" w:styleId="Title">
    <w:name w:val="Title"/>
    <w:basedOn w:val="Normal"/>
    <w:next w:val="Normal"/>
    <w:link w:val="TitleChar"/>
    <w:uiPriority w:val="10"/>
    <w:qFormat/>
    <w:rsid w:val="006B2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FAC"/>
    <w:pPr>
      <w:spacing w:before="160"/>
      <w:jc w:val="center"/>
    </w:pPr>
    <w:rPr>
      <w:i/>
      <w:iCs/>
      <w:color w:val="404040" w:themeColor="text1" w:themeTint="BF"/>
    </w:rPr>
  </w:style>
  <w:style w:type="character" w:customStyle="1" w:styleId="QuoteChar">
    <w:name w:val="Quote Char"/>
    <w:basedOn w:val="DefaultParagraphFont"/>
    <w:link w:val="Quote"/>
    <w:uiPriority w:val="29"/>
    <w:rsid w:val="006B2FAC"/>
    <w:rPr>
      <w:i/>
      <w:iCs/>
      <w:color w:val="404040" w:themeColor="text1" w:themeTint="BF"/>
    </w:rPr>
  </w:style>
  <w:style w:type="paragraph" w:styleId="ListParagraph">
    <w:name w:val="List Paragraph"/>
    <w:basedOn w:val="Normal"/>
    <w:uiPriority w:val="34"/>
    <w:qFormat/>
    <w:rsid w:val="006B2FAC"/>
    <w:pPr>
      <w:ind w:left="720"/>
      <w:contextualSpacing/>
    </w:pPr>
  </w:style>
  <w:style w:type="character" w:styleId="IntenseEmphasis">
    <w:name w:val="Intense Emphasis"/>
    <w:basedOn w:val="DefaultParagraphFont"/>
    <w:uiPriority w:val="21"/>
    <w:qFormat/>
    <w:rsid w:val="006B2FAC"/>
    <w:rPr>
      <w:i/>
      <w:iCs/>
      <w:color w:val="0F4761" w:themeColor="accent1" w:themeShade="BF"/>
    </w:rPr>
  </w:style>
  <w:style w:type="paragraph" w:styleId="IntenseQuote">
    <w:name w:val="Intense Quote"/>
    <w:basedOn w:val="Normal"/>
    <w:next w:val="Normal"/>
    <w:link w:val="IntenseQuoteChar"/>
    <w:uiPriority w:val="30"/>
    <w:qFormat/>
    <w:rsid w:val="006B2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FAC"/>
    <w:rPr>
      <w:i/>
      <w:iCs/>
      <w:color w:val="0F4761" w:themeColor="accent1" w:themeShade="BF"/>
    </w:rPr>
  </w:style>
  <w:style w:type="character" w:styleId="IntenseReference">
    <w:name w:val="Intense Reference"/>
    <w:basedOn w:val="DefaultParagraphFont"/>
    <w:uiPriority w:val="32"/>
    <w:qFormat/>
    <w:rsid w:val="006B2FAC"/>
    <w:rPr>
      <w:b/>
      <w:bCs/>
      <w:smallCaps/>
      <w:color w:val="0F4761" w:themeColor="accent1" w:themeShade="BF"/>
      <w:spacing w:val="5"/>
    </w:rPr>
  </w:style>
  <w:style w:type="paragraph" w:styleId="Header">
    <w:name w:val="header"/>
    <w:basedOn w:val="Normal"/>
    <w:link w:val="HeaderChar"/>
    <w:uiPriority w:val="99"/>
    <w:unhideWhenUsed/>
    <w:rsid w:val="006B2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FAC"/>
  </w:style>
  <w:style w:type="paragraph" w:styleId="Footer">
    <w:name w:val="footer"/>
    <w:basedOn w:val="Normal"/>
    <w:link w:val="FooterChar"/>
    <w:uiPriority w:val="99"/>
    <w:unhideWhenUsed/>
    <w:rsid w:val="006B2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FAC"/>
  </w:style>
  <w:style w:type="paragraph" w:customStyle="1" w:styleId="Default">
    <w:name w:val="Default"/>
    <w:rsid w:val="005A1B39"/>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5A1B39"/>
    <w:rPr>
      <w:sz w:val="16"/>
      <w:szCs w:val="16"/>
    </w:rPr>
  </w:style>
  <w:style w:type="paragraph" w:styleId="CommentText">
    <w:name w:val="annotation text"/>
    <w:basedOn w:val="Normal"/>
    <w:link w:val="CommentTextChar"/>
    <w:uiPriority w:val="99"/>
    <w:unhideWhenUsed/>
    <w:rsid w:val="005A1B39"/>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5A1B39"/>
    <w:rPr>
      <w:rFonts w:ascii="Calibri" w:eastAsia="Calibri" w:hAnsi="Calibri" w:cs="Calibri"/>
      <w:kern w:val="0"/>
      <w:sz w:val="20"/>
      <w:szCs w:val="20"/>
      <w14:ligatures w14:val="none"/>
    </w:rPr>
  </w:style>
  <w:style w:type="paragraph" w:styleId="Revision">
    <w:name w:val="Revision"/>
    <w:hidden/>
    <w:uiPriority w:val="99"/>
    <w:semiHidden/>
    <w:rsid w:val="005A1B39"/>
    <w:pPr>
      <w:spacing w:after="0" w:line="240" w:lineRule="auto"/>
    </w:pPr>
  </w:style>
  <w:style w:type="paragraph" w:styleId="CommentSubject">
    <w:name w:val="annotation subject"/>
    <w:basedOn w:val="CommentText"/>
    <w:next w:val="CommentText"/>
    <w:link w:val="CommentSubjectChar"/>
    <w:uiPriority w:val="99"/>
    <w:semiHidden/>
    <w:unhideWhenUsed/>
    <w:rsid w:val="005A1B39"/>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A1B39"/>
    <w:rPr>
      <w:rFonts w:ascii="Calibri" w:eastAsia="Calibri" w:hAnsi="Calibri" w:cs="Calibri"/>
      <w:b/>
      <w:bCs/>
      <w:kern w:val="0"/>
      <w:sz w:val="20"/>
      <w:szCs w:val="20"/>
      <w14:ligatures w14:val="none"/>
    </w:rPr>
  </w:style>
  <w:style w:type="character" w:customStyle="1" w:styleId="CharChar1">
    <w:name w:val="Char Char1"/>
    <w:basedOn w:val="DefaultParagraphFont"/>
    <w:uiPriority w:val="1"/>
    <w:rsid w:val="00917B6A"/>
    <w:rPr>
      <w:rFonts w:asciiTheme="minorHAnsi" w:eastAsiaTheme="minorEastAsia" w:hAnsiTheme="minorHAnsi" w:cstheme="minorBidi"/>
      <w:b/>
      <w:bCs/>
      <w:sz w:val="24"/>
      <w:szCs w:val="24"/>
      <w:lang w:val="en-US" w:eastAsia="en-US" w:bidi="ar-SA"/>
    </w:rPr>
  </w:style>
  <w:style w:type="paragraph" w:styleId="BodyText">
    <w:name w:val="Body Text"/>
    <w:basedOn w:val="Normal"/>
    <w:link w:val="BodyTextChar"/>
    <w:uiPriority w:val="1"/>
    <w:qFormat/>
    <w:rsid w:val="00917B6A"/>
    <w:pPr>
      <w:widowControl w:val="0"/>
      <w:autoSpaceDE w:val="0"/>
      <w:autoSpaceDN w:val="0"/>
      <w:spacing w:after="0" w:line="240" w:lineRule="auto"/>
    </w:pPr>
    <w:rPr>
      <w:rFonts w:ascii="Calibri" w:eastAsia="Calibri" w:hAnsi="Calibri" w:cs="Calibri"/>
      <w:kern w:val="0"/>
      <w:sz w:val="28"/>
      <w:szCs w:val="28"/>
      <w14:ligatures w14:val="none"/>
    </w:rPr>
  </w:style>
  <w:style w:type="character" w:customStyle="1" w:styleId="BodyTextChar">
    <w:name w:val="Body Text Char"/>
    <w:basedOn w:val="DefaultParagraphFont"/>
    <w:link w:val="BodyText"/>
    <w:uiPriority w:val="1"/>
    <w:rsid w:val="00917B6A"/>
    <w:rPr>
      <w:rFonts w:ascii="Calibri" w:eastAsia="Calibri" w:hAnsi="Calibri" w:cs="Calibri"/>
      <w:kern w:val="0"/>
      <w:sz w:val="28"/>
      <w:szCs w:val="28"/>
      <w14:ligatures w14:val="none"/>
    </w:rPr>
  </w:style>
  <w:style w:type="paragraph" w:customStyle="1" w:styleId="TableParagraph">
    <w:name w:val="Table Paragraph"/>
    <w:basedOn w:val="Normal"/>
    <w:uiPriority w:val="1"/>
    <w:qFormat/>
    <w:rsid w:val="00917B6A"/>
    <w:pPr>
      <w:widowControl w:val="0"/>
      <w:autoSpaceDE w:val="0"/>
      <w:autoSpaceDN w:val="0"/>
      <w:spacing w:after="0" w:line="274" w:lineRule="exact"/>
      <w:ind w:left="27"/>
      <w:jc w:val="center"/>
    </w:pPr>
    <w:rPr>
      <w:rFonts w:ascii="Calibri" w:eastAsia="Calibri" w:hAnsi="Calibri" w:cs="Calibri"/>
      <w:kern w:val="0"/>
      <w14:ligatures w14:val="none"/>
    </w:rPr>
  </w:style>
  <w:style w:type="table" w:styleId="TableGrid">
    <w:name w:val="Table Grid"/>
    <w:basedOn w:val="TableNormal"/>
    <w:uiPriority w:val="39"/>
    <w:rsid w:val="00E7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5C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uiPriority w:val="1"/>
    <w:rsid w:val="008A5CF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59738">
      <w:bodyDiv w:val="1"/>
      <w:marLeft w:val="0"/>
      <w:marRight w:val="0"/>
      <w:marTop w:val="0"/>
      <w:marBottom w:val="0"/>
      <w:divBdr>
        <w:top w:val="none" w:sz="0" w:space="0" w:color="auto"/>
        <w:left w:val="none" w:sz="0" w:space="0" w:color="auto"/>
        <w:bottom w:val="none" w:sz="0" w:space="0" w:color="auto"/>
        <w:right w:val="none" w:sz="0" w:space="0" w:color="auto"/>
      </w:divBdr>
    </w:div>
    <w:div w:id="801582303">
      <w:bodyDiv w:val="1"/>
      <w:marLeft w:val="0"/>
      <w:marRight w:val="0"/>
      <w:marTop w:val="0"/>
      <w:marBottom w:val="0"/>
      <w:divBdr>
        <w:top w:val="none" w:sz="0" w:space="0" w:color="auto"/>
        <w:left w:val="none" w:sz="0" w:space="0" w:color="auto"/>
        <w:bottom w:val="none" w:sz="0" w:space="0" w:color="auto"/>
        <w:right w:val="none" w:sz="0" w:space="0" w:color="auto"/>
      </w:divBdr>
    </w:div>
    <w:div w:id="1762333009">
      <w:bodyDiv w:val="1"/>
      <w:marLeft w:val="0"/>
      <w:marRight w:val="0"/>
      <w:marTop w:val="0"/>
      <w:marBottom w:val="0"/>
      <w:divBdr>
        <w:top w:val="none" w:sz="0" w:space="0" w:color="auto"/>
        <w:left w:val="none" w:sz="0" w:space="0" w:color="auto"/>
        <w:bottom w:val="none" w:sz="0" w:space="0" w:color="auto"/>
        <w:right w:val="none" w:sz="0" w:space="0" w:color="auto"/>
      </w:divBdr>
    </w:div>
    <w:div w:id="18107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F85DD8AC-D00B-4116-AF68-C626006A03A9}">
  <ds:schemaRefs>
    <ds:schemaRef ds:uri="http://schemas.microsoft.com/sharepoint/v3/contenttype/forms"/>
  </ds:schemaRefs>
</ds:datastoreItem>
</file>

<file path=customXml/itemProps2.xml><?xml version="1.0" encoding="utf-8"?>
<ds:datastoreItem xmlns:ds="http://schemas.openxmlformats.org/officeDocument/2006/customXml" ds:itemID="{D9A55ABA-DF78-4EF9-A249-F2746111D86F}">
  <ds:schemaRefs>
    <ds:schemaRef ds:uri="http://schemas.openxmlformats.org/officeDocument/2006/bibliography"/>
  </ds:schemaRefs>
</ds:datastoreItem>
</file>

<file path=customXml/itemProps3.xml><?xml version="1.0" encoding="utf-8"?>
<ds:datastoreItem xmlns:ds="http://schemas.openxmlformats.org/officeDocument/2006/customXml" ds:itemID="{5A3FF2C7-B7A4-4248-A368-680D6D96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f67b5-5b03-4bb6-bee4-66bc9b67e709"/>
    <ds:schemaRef ds:uri="055c05cd-226c-47f2-971d-bf12f4302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2C5D4-8397-489C-B351-F6D8A9376DB4}">
  <ds:schemaRefs>
    <ds:schemaRef ds:uri="http://schemas.microsoft.com/office/2006/metadata/properties"/>
    <ds:schemaRef ds:uri="http://schemas.microsoft.com/office/infopath/2007/PartnerControls"/>
    <ds:schemaRef ds:uri="e44f67b5-5b03-4bb6-bee4-66bc9b67e709"/>
    <ds:schemaRef ds:uri="055c05cd-226c-47f2-971d-bf12f4302d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Rowan</dc:creator>
  <cp:keywords/>
  <dc:description/>
  <cp:lastModifiedBy>Dan Rowan</cp:lastModifiedBy>
  <cp:revision>2</cp:revision>
  <dcterms:created xsi:type="dcterms:W3CDTF">2025-05-08T17:10:00Z</dcterms:created>
  <dcterms:modified xsi:type="dcterms:W3CDTF">2025-05-08T17:10:00Z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